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C430" w14:textId="77777777" w:rsidR="003E1727" w:rsidRPr="00CE26D3" w:rsidRDefault="003E1727" w:rsidP="00CE26D3">
      <w:pPr>
        <w:pStyle w:val="Sansinterligne"/>
        <w:rPr>
          <w:lang w:val="fr-FR"/>
        </w:rPr>
      </w:pPr>
    </w:p>
    <w:p w14:paraId="60F81803" w14:textId="77777777" w:rsidR="00AC13F9" w:rsidRPr="00CE26D3" w:rsidRDefault="003E1727" w:rsidP="00CE26D3">
      <w:pPr>
        <w:pStyle w:val="Sansinterligne"/>
        <w:rPr>
          <w:b/>
          <w:lang w:val="fr-FR"/>
        </w:rPr>
      </w:pPr>
      <w:r w:rsidRPr="00CE26D3">
        <w:rPr>
          <w:b/>
          <w:u w:val="single"/>
          <w:lang w:val="fr-FR"/>
        </w:rPr>
        <w:t>ATTENTION</w:t>
      </w:r>
      <w:r w:rsidRPr="00CE26D3">
        <w:rPr>
          <w:b/>
          <w:lang w:val="fr-FR"/>
        </w:rPr>
        <w:t xml:space="preserve"> : </w:t>
      </w:r>
      <w:r w:rsidR="00DF7663">
        <w:rPr>
          <w:b/>
          <w:lang w:val="fr-FR"/>
        </w:rPr>
        <w:t xml:space="preserve">Merci de lire </w:t>
      </w:r>
      <w:r w:rsidRPr="00CE26D3">
        <w:rPr>
          <w:b/>
          <w:lang w:val="fr-FR"/>
        </w:rPr>
        <w:t>attentivement les commentaires associés à chaque rubrique</w:t>
      </w:r>
    </w:p>
    <w:p w14:paraId="28BE1C3C" w14:textId="77777777" w:rsidR="003E1727" w:rsidRPr="00CE26D3" w:rsidRDefault="003E1727" w:rsidP="00CE26D3">
      <w:pPr>
        <w:pStyle w:val="Sansinterligne"/>
        <w:rPr>
          <w:lang w:val="fr-FR"/>
        </w:rPr>
      </w:pPr>
      <w:r w:rsidRPr="00CE26D3">
        <w:rPr>
          <w:lang w:val="fr-FR"/>
        </w:rPr>
        <w:t xml:space="preserve">(Pour </w:t>
      </w:r>
      <w:r w:rsidR="00A5679A" w:rsidRPr="00CE26D3">
        <w:rPr>
          <w:lang w:val="fr-FR"/>
        </w:rPr>
        <w:t xml:space="preserve">les </w:t>
      </w:r>
      <w:r w:rsidRPr="00CE26D3">
        <w:rPr>
          <w:lang w:val="fr-FR"/>
        </w:rPr>
        <w:t>afficher</w:t>
      </w:r>
      <w:r w:rsidR="0005657C" w:rsidRPr="00CE26D3">
        <w:rPr>
          <w:lang w:val="fr-FR"/>
        </w:rPr>
        <w:t xml:space="preserve">, </w:t>
      </w:r>
      <w:r w:rsidRPr="00CE26D3">
        <w:rPr>
          <w:lang w:val="fr-FR"/>
        </w:rPr>
        <w:t>sélectionner &lt;</w:t>
      </w:r>
      <w:r w:rsidRPr="00CE26D3">
        <w:rPr>
          <w:i/>
          <w:lang w:val="fr-FR"/>
        </w:rPr>
        <w:t>Toutes les marques</w:t>
      </w:r>
      <w:r w:rsidRPr="00CE26D3">
        <w:rPr>
          <w:lang w:val="fr-FR"/>
        </w:rPr>
        <w:t>&gt; en mode &lt;</w:t>
      </w:r>
      <w:r w:rsidRPr="00CE26D3">
        <w:rPr>
          <w:i/>
          <w:lang w:val="fr-FR"/>
        </w:rPr>
        <w:t>Suivi des modifications</w:t>
      </w:r>
      <w:r w:rsidRPr="00CE26D3">
        <w:rPr>
          <w:lang w:val="fr-FR"/>
        </w:rPr>
        <w:t>&gt; de Word)</w:t>
      </w:r>
    </w:p>
    <w:p w14:paraId="204DE7EA" w14:textId="77777777" w:rsidR="003E1727" w:rsidRPr="00CE26D3" w:rsidRDefault="003E1727" w:rsidP="00CE26D3">
      <w:pPr>
        <w:pStyle w:val="Sansinterligne"/>
        <w:rPr>
          <w:lang w:val="fr-FR"/>
        </w:rPr>
      </w:pPr>
    </w:p>
    <w:p w14:paraId="67C6C5BC" w14:textId="77777777" w:rsidR="00A5679A" w:rsidRPr="00075061" w:rsidRDefault="000E5761" w:rsidP="00CE26D3">
      <w:pPr>
        <w:pStyle w:val="Sansinterligne"/>
        <w:rPr>
          <w:b/>
          <w:bCs/>
          <w:lang w:val="fr-FR"/>
        </w:rPr>
      </w:pPr>
      <w:r w:rsidRPr="00075061">
        <w:rPr>
          <w:b/>
          <w:bCs/>
          <w:lang w:val="fr-FR"/>
        </w:rPr>
        <w:t xml:space="preserve">Pour davantage de détails, se référer aux </w:t>
      </w:r>
      <w:r>
        <w:fldChar w:fldCharType="begin"/>
      </w:r>
      <w:r>
        <w:instrText>HYPERLINK "https://www.revmed.ch/revue-medicale-suisse" \l "tab=tab-authorsinfo"</w:instrText>
      </w:r>
      <w:r>
        <w:fldChar w:fldCharType="separate"/>
      </w:r>
      <w:r w:rsidRPr="00075061">
        <w:rPr>
          <w:rStyle w:val="Lienhypertexte"/>
          <w:b/>
          <w:bCs/>
          <w:lang w:val="fr-FR"/>
        </w:rPr>
        <w:t xml:space="preserve">Recommandations pour les </w:t>
      </w:r>
      <w:proofErr w:type="spellStart"/>
      <w:r w:rsidRPr="00075061">
        <w:rPr>
          <w:rStyle w:val="Lienhypertexte"/>
          <w:b/>
          <w:bCs/>
          <w:lang w:val="fr-FR"/>
        </w:rPr>
        <w:t>auteur</w:t>
      </w:r>
      <w:ins w:id="0" w:author="Joanna Szymanski" w:date="2023-02-09T15:10:00Z">
        <w:r w:rsidR="00460A1F">
          <w:rPr>
            <w:rStyle w:val="Lienhypertexte"/>
            <w:b/>
            <w:bCs/>
            <w:lang w:val="fr-FR"/>
          </w:rPr>
          <w:t>-e</w:t>
        </w:r>
      </w:ins>
      <w:r w:rsidRPr="00075061">
        <w:rPr>
          <w:rStyle w:val="Lienhypertexte"/>
          <w:b/>
          <w:bCs/>
          <w:lang w:val="fr-FR"/>
        </w:rPr>
        <w:t>s</w:t>
      </w:r>
      <w:proofErr w:type="spellEnd"/>
      <w:r>
        <w:rPr>
          <w:rStyle w:val="Lienhypertexte"/>
          <w:b/>
          <w:bCs/>
          <w:lang w:val="fr-FR"/>
        </w:rPr>
        <w:fldChar w:fldCharType="end"/>
      </w:r>
      <w:r w:rsidRPr="00075061">
        <w:rPr>
          <w:b/>
          <w:bCs/>
          <w:lang w:val="fr-FR"/>
        </w:rPr>
        <w:t xml:space="preserve"> sur le site revmed.ch</w:t>
      </w:r>
    </w:p>
    <w:p w14:paraId="4F9CB34F" w14:textId="77777777" w:rsidR="00A5679A" w:rsidRDefault="00A5679A" w:rsidP="00CE26D3">
      <w:pPr>
        <w:pStyle w:val="Sansinterligne"/>
        <w:rPr>
          <w:lang w:val="fr-FR"/>
        </w:rPr>
      </w:pPr>
    </w:p>
    <w:p w14:paraId="4997BAC3" w14:textId="77777777" w:rsidR="000E5761" w:rsidRDefault="000E5761" w:rsidP="00CE26D3">
      <w:pPr>
        <w:pStyle w:val="Sansinterligne"/>
        <w:rPr>
          <w:lang w:val="fr-FR"/>
        </w:rPr>
      </w:pPr>
    </w:p>
    <w:p w14:paraId="5CE4953E" w14:textId="77777777" w:rsidR="000E5761" w:rsidRPr="00CE26D3" w:rsidRDefault="000E5761" w:rsidP="00CE26D3">
      <w:pPr>
        <w:pStyle w:val="Sansinterligne"/>
        <w:rPr>
          <w:lang w:val="fr-FR"/>
        </w:rPr>
      </w:pPr>
    </w:p>
    <w:p w14:paraId="483E5386" w14:textId="77777777" w:rsidR="003E1727" w:rsidRPr="00CE26D3" w:rsidRDefault="003E1727" w:rsidP="00CE26D3">
      <w:pPr>
        <w:pStyle w:val="Sansinterligne"/>
        <w:rPr>
          <w:lang w:val="fr-FR"/>
        </w:rPr>
      </w:pPr>
    </w:p>
    <w:p w14:paraId="1A171A04" w14:textId="77777777" w:rsidR="003E1727" w:rsidRPr="006A13B6" w:rsidRDefault="003E1727" w:rsidP="00CE26D3">
      <w:pPr>
        <w:pStyle w:val="Sansinterligne"/>
        <w:rPr>
          <w:b/>
          <w:sz w:val="28"/>
          <w:szCs w:val="28"/>
          <w:lang w:val="fr-FR"/>
        </w:rPr>
      </w:pPr>
      <w:commentRangeStart w:id="1"/>
      <w:r w:rsidRPr="006A13B6">
        <w:rPr>
          <w:b/>
          <w:sz w:val="28"/>
          <w:szCs w:val="28"/>
          <w:lang w:val="fr-FR"/>
        </w:rPr>
        <w:t>Titre français</w:t>
      </w:r>
      <w:commentRangeEnd w:id="1"/>
      <w:r w:rsidR="00876FFD" w:rsidRPr="006A13B6">
        <w:rPr>
          <w:rStyle w:val="Marquedecommentaire"/>
          <w:sz w:val="28"/>
          <w:szCs w:val="28"/>
        </w:rPr>
        <w:commentReference w:id="1"/>
      </w:r>
    </w:p>
    <w:p w14:paraId="034DD93C" w14:textId="77777777" w:rsidR="003E1727" w:rsidRPr="006A13B6" w:rsidRDefault="003E1727" w:rsidP="00CE26D3">
      <w:pPr>
        <w:pStyle w:val="Sansinterligne"/>
        <w:rPr>
          <w:b/>
          <w:sz w:val="28"/>
          <w:szCs w:val="28"/>
          <w:lang w:val="fr-FR"/>
        </w:rPr>
      </w:pPr>
      <w:r w:rsidRPr="006A13B6">
        <w:rPr>
          <w:b/>
          <w:sz w:val="28"/>
          <w:szCs w:val="28"/>
          <w:lang w:val="fr-FR"/>
        </w:rPr>
        <w:t>&lt;Insérer le titre français ici&gt;</w:t>
      </w:r>
    </w:p>
    <w:p w14:paraId="5C9374BD" w14:textId="77777777" w:rsidR="0005657C" w:rsidRPr="00CE26D3" w:rsidRDefault="0005657C" w:rsidP="00CE26D3">
      <w:pPr>
        <w:pStyle w:val="Sansinterligne"/>
        <w:rPr>
          <w:lang w:val="fr-FR"/>
        </w:rPr>
      </w:pPr>
    </w:p>
    <w:p w14:paraId="1FF25B5E" w14:textId="77777777" w:rsidR="00A5679A" w:rsidRPr="00CE26D3" w:rsidRDefault="00A5679A" w:rsidP="00CE26D3">
      <w:pPr>
        <w:pStyle w:val="Sansinterligne"/>
        <w:rPr>
          <w:lang w:val="fr-FR"/>
        </w:rPr>
      </w:pPr>
    </w:p>
    <w:p w14:paraId="2FA7F46D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5958B3D1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3AF737EF" w14:textId="77777777" w:rsidR="003E1727" w:rsidRPr="00CE26D3" w:rsidRDefault="003E1727" w:rsidP="00CE26D3">
      <w:pPr>
        <w:pStyle w:val="Sansinterligne"/>
        <w:rPr>
          <w:lang w:val="fr-FR"/>
        </w:rPr>
      </w:pPr>
    </w:p>
    <w:p w14:paraId="3929B1F4" w14:textId="77777777" w:rsidR="003E1727" w:rsidRPr="00CE26D3" w:rsidRDefault="003E1727" w:rsidP="00CE26D3">
      <w:pPr>
        <w:pStyle w:val="Sansinterligne"/>
        <w:rPr>
          <w:b/>
          <w:lang w:val="fr-FR"/>
        </w:rPr>
      </w:pPr>
      <w:commentRangeStart w:id="2"/>
      <w:r w:rsidRPr="00CE26D3">
        <w:rPr>
          <w:b/>
          <w:lang w:val="fr-FR"/>
        </w:rPr>
        <w:t xml:space="preserve">Coordonnées complètes de </w:t>
      </w:r>
      <w:proofErr w:type="spellStart"/>
      <w:r w:rsidRPr="00CE26D3">
        <w:rPr>
          <w:b/>
          <w:u w:val="single"/>
          <w:lang w:val="fr-FR"/>
        </w:rPr>
        <w:t>tou</w:t>
      </w:r>
      <w:proofErr w:type="spellEnd"/>
      <w:ins w:id="3" w:author="Joanna Szymanski" w:date="2023-02-09T15:10:00Z">
        <w:r w:rsidR="00460A1F">
          <w:rPr>
            <w:b/>
            <w:u w:val="single"/>
            <w:lang w:val="fr-FR"/>
          </w:rPr>
          <w:t>-</w:t>
        </w:r>
        <w:proofErr w:type="spellStart"/>
        <w:r w:rsidR="00460A1F">
          <w:rPr>
            <w:b/>
            <w:u w:val="single"/>
            <w:lang w:val="fr-FR"/>
          </w:rPr>
          <w:t>te-</w:t>
        </w:r>
      </w:ins>
      <w:r w:rsidRPr="00CE26D3">
        <w:rPr>
          <w:b/>
          <w:u w:val="single"/>
          <w:lang w:val="fr-FR"/>
        </w:rPr>
        <w:t>s</w:t>
      </w:r>
      <w:proofErr w:type="spellEnd"/>
      <w:r w:rsidRPr="00CE26D3">
        <w:rPr>
          <w:b/>
          <w:lang w:val="fr-FR"/>
        </w:rPr>
        <w:t xml:space="preserve"> les </w:t>
      </w:r>
      <w:proofErr w:type="spellStart"/>
      <w:r w:rsidRPr="00CE26D3">
        <w:rPr>
          <w:b/>
          <w:lang w:val="fr-FR"/>
        </w:rPr>
        <w:t>auteur</w:t>
      </w:r>
      <w:ins w:id="4" w:author="Joanna Szymanski" w:date="2023-02-09T15:10:00Z">
        <w:r w:rsidR="00460A1F">
          <w:rPr>
            <w:b/>
            <w:lang w:val="fr-FR"/>
          </w:rPr>
          <w:t>-e</w:t>
        </w:r>
      </w:ins>
      <w:r w:rsidRPr="00CE26D3">
        <w:rPr>
          <w:b/>
          <w:lang w:val="fr-FR"/>
        </w:rPr>
        <w:t>s</w:t>
      </w:r>
      <w:commentRangeEnd w:id="2"/>
      <w:proofErr w:type="spellEnd"/>
      <w:r w:rsidR="00876FFD">
        <w:rPr>
          <w:rStyle w:val="Marquedecommentaire"/>
        </w:rPr>
        <w:commentReference w:id="2"/>
      </w:r>
    </w:p>
    <w:p w14:paraId="0F9CA739" w14:textId="77777777" w:rsidR="003E1727" w:rsidRPr="00CE26D3" w:rsidRDefault="003E1727" w:rsidP="00CE26D3">
      <w:pPr>
        <w:pStyle w:val="Sansinterligne"/>
        <w:rPr>
          <w:lang w:val="fr-FR"/>
        </w:rPr>
      </w:pPr>
      <w:r w:rsidRPr="00CE26D3">
        <w:rPr>
          <w:lang w:val="fr-FR"/>
        </w:rPr>
        <w:t xml:space="preserve">&lt;Insérer les coordonnées des </w:t>
      </w:r>
      <w:proofErr w:type="spellStart"/>
      <w:r w:rsidRPr="00CE26D3">
        <w:rPr>
          <w:lang w:val="fr-FR"/>
        </w:rPr>
        <w:t>auteur</w:t>
      </w:r>
      <w:ins w:id="5" w:author="Joanna Szymanski" w:date="2023-02-09T15:11:00Z">
        <w:r w:rsidR="00AE1FD2">
          <w:rPr>
            <w:lang w:val="fr-FR"/>
          </w:rPr>
          <w:t>-e</w:t>
        </w:r>
      </w:ins>
      <w:r w:rsidRPr="00CE26D3">
        <w:rPr>
          <w:lang w:val="fr-FR"/>
        </w:rPr>
        <w:t>s</w:t>
      </w:r>
      <w:proofErr w:type="spellEnd"/>
      <w:r w:rsidRPr="00CE26D3">
        <w:rPr>
          <w:lang w:val="fr-FR"/>
        </w:rPr>
        <w:t xml:space="preserve"> ici&gt;</w:t>
      </w:r>
    </w:p>
    <w:p w14:paraId="07C7F76C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1D6BA92D" w14:textId="77777777" w:rsidR="0005657C" w:rsidRPr="00CE26D3" w:rsidRDefault="0005657C" w:rsidP="00CE26D3">
      <w:pPr>
        <w:pStyle w:val="Sansinterligne"/>
        <w:rPr>
          <w:lang w:val="fr-FR"/>
        </w:rPr>
      </w:pPr>
    </w:p>
    <w:p w14:paraId="4645ED01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03A2080C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7A1B6F2D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098501BE" w14:textId="77777777" w:rsidR="0005657C" w:rsidRPr="00CE26D3" w:rsidRDefault="0005657C" w:rsidP="00CE26D3">
      <w:pPr>
        <w:pStyle w:val="Sansinterligne"/>
        <w:rPr>
          <w:lang w:val="fr-FR"/>
        </w:rPr>
      </w:pPr>
      <w:r w:rsidRPr="00CE26D3">
        <w:rPr>
          <w:lang w:val="fr-FR"/>
        </w:rPr>
        <w:br w:type="page"/>
      </w:r>
    </w:p>
    <w:p w14:paraId="4EA09B2F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026E26A8" w14:textId="77777777" w:rsidR="009D69B5" w:rsidRPr="00CE26D3" w:rsidRDefault="009D69B5" w:rsidP="00CE26D3">
      <w:pPr>
        <w:pStyle w:val="Sansinterligne"/>
        <w:rPr>
          <w:b/>
          <w:lang w:val="fr-FR"/>
        </w:rPr>
      </w:pPr>
      <w:commentRangeStart w:id="6"/>
      <w:r w:rsidRPr="00CE26D3">
        <w:rPr>
          <w:b/>
          <w:lang w:val="fr-FR"/>
        </w:rPr>
        <w:t>Résumé français</w:t>
      </w:r>
      <w:commentRangeEnd w:id="6"/>
      <w:r w:rsidR="00876FFD">
        <w:rPr>
          <w:rStyle w:val="Marquedecommentaire"/>
        </w:rPr>
        <w:commentReference w:id="6"/>
      </w:r>
    </w:p>
    <w:p w14:paraId="56CDA092" w14:textId="77777777" w:rsidR="009D69B5" w:rsidRPr="00CE26D3" w:rsidRDefault="009D69B5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le résumé français ici&gt;</w:t>
      </w:r>
    </w:p>
    <w:p w14:paraId="2995DAF5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74FDB248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43AD66B9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6E4A96B4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3E846CE1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7951C662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513484DA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66D984B9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41C58BC4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528FC0E2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6FE78068" w14:textId="77777777" w:rsidR="009D69B5" w:rsidRPr="006A13B6" w:rsidRDefault="009D69B5" w:rsidP="00CE26D3">
      <w:pPr>
        <w:pStyle w:val="Sansinterligne"/>
        <w:rPr>
          <w:b/>
          <w:sz w:val="28"/>
          <w:szCs w:val="28"/>
          <w:lang w:val="fr-FR"/>
        </w:rPr>
      </w:pPr>
      <w:commentRangeStart w:id="7"/>
      <w:r w:rsidRPr="006A13B6">
        <w:rPr>
          <w:b/>
          <w:sz w:val="28"/>
          <w:szCs w:val="28"/>
          <w:lang w:val="fr-FR"/>
        </w:rPr>
        <w:t>Titre anglais</w:t>
      </w:r>
      <w:commentRangeEnd w:id="7"/>
      <w:r w:rsidR="00876FFD" w:rsidRPr="006A13B6">
        <w:rPr>
          <w:rStyle w:val="Marquedecommentaire"/>
          <w:sz w:val="28"/>
          <w:szCs w:val="28"/>
        </w:rPr>
        <w:commentReference w:id="7"/>
      </w:r>
    </w:p>
    <w:p w14:paraId="1F35FB9C" w14:textId="77777777" w:rsidR="009D69B5" w:rsidRPr="006A13B6" w:rsidRDefault="009D69B5" w:rsidP="00CE26D3">
      <w:pPr>
        <w:pStyle w:val="Sansinterligne"/>
        <w:rPr>
          <w:b/>
          <w:sz w:val="28"/>
          <w:szCs w:val="28"/>
          <w:lang w:val="fr-FR"/>
        </w:rPr>
      </w:pPr>
      <w:r w:rsidRPr="006A13B6">
        <w:rPr>
          <w:b/>
          <w:sz w:val="28"/>
          <w:szCs w:val="28"/>
          <w:lang w:val="fr-FR"/>
        </w:rPr>
        <w:t>&lt;Insérer le titre anglais ici&gt;</w:t>
      </w:r>
    </w:p>
    <w:p w14:paraId="750263D0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77BC2216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0774AC31" w14:textId="77777777" w:rsidR="0005657C" w:rsidRPr="00CE26D3" w:rsidRDefault="0005657C" w:rsidP="00CE26D3">
      <w:pPr>
        <w:pStyle w:val="Sansinterligne"/>
        <w:rPr>
          <w:lang w:val="fr-FR"/>
        </w:rPr>
      </w:pPr>
    </w:p>
    <w:p w14:paraId="21FE9391" w14:textId="77777777" w:rsidR="009D69B5" w:rsidRPr="00CE26D3" w:rsidRDefault="009D69B5" w:rsidP="00CE26D3">
      <w:pPr>
        <w:pStyle w:val="Sansinterligne"/>
        <w:rPr>
          <w:b/>
          <w:lang w:val="fr-FR"/>
        </w:rPr>
      </w:pPr>
      <w:commentRangeStart w:id="8"/>
      <w:r w:rsidRPr="00CE26D3">
        <w:rPr>
          <w:b/>
          <w:lang w:val="fr-FR"/>
        </w:rPr>
        <w:t>Résumé anglais</w:t>
      </w:r>
      <w:commentRangeEnd w:id="8"/>
      <w:r w:rsidR="00876FFD">
        <w:rPr>
          <w:rStyle w:val="Marquedecommentaire"/>
        </w:rPr>
        <w:commentReference w:id="8"/>
      </w:r>
    </w:p>
    <w:p w14:paraId="3E6FEB41" w14:textId="77777777" w:rsidR="009D69B5" w:rsidRPr="00CE26D3" w:rsidRDefault="009D69B5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le résumé anglais ici&gt;</w:t>
      </w:r>
    </w:p>
    <w:p w14:paraId="66A104B0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4A3DB93E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3CF8492E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1C1C3265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00C60784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481AF69E" w14:textId="77777777" w:rsidR="009D69B5" w:rsidRPr="00CE26D3" w:rsidRDefault="009D69B5" w:rsidP="00CE26D3">
      <w:pPr>
        <w:pStyle w:val="Sansinterligne"/>
        <w:rPr>
          <w:lang w:val="fr-FR"/>
        </w:rPr>
      </w:pPr>
      <w:r w:rsidRPr="00CE26D3">
        <w:rPr>
          <w:lang w:val="fr-FR"/>
        </w:rPr>
        <w:br w:type="page"/>
      </w:r>
    </w:p>
    <w:p w14:paraId="4D73F6EC" w14:textId="77777777" w:rsidR="009D69B5" w:rsidRPr="00CE26D3" w:rsidRDefault="009D69B5" w:rsidP="00CE26D3">
      <w:pPr>
        <w:pStyle w:val="Sansinterligne"/>
        <w:rPr>
          <w:lang w:val="fr-FR"/>
        </w:rPr>
      </w:pPr>
    </w:p>
    <w:p w14:paraId="74D493C6" w14:textId="77777777" w:rsidR="009D69B5" w:rsidRPr="00CE26D3" w:rsidRDefault="009D69B5" w:rsidP="00CE26D3">
      <w:pPr>
        <w:pStyle w:val="Sansinterligne"/>
        <w:rPr>
          <w:b/>
          <w:lang w:val="fr-FR"/>
        </w:rPr>
      </w:pPr>
      <w:commentRangeStart w:id="9"/>
      <w:r w:rsidRPr="00CE26D3">
        <w:rPr>
          <w:b/>
          <w:lang w:val="fr-FR"/>
        </w:rPr>
        <w:t>Corps de l’article</w:t>
      </w:r>
      <w:commentRangeEnd w:id="9"/>
      <w:r w:rsidR="00210D43">
        <w:rPr>
          <w:rStyle w:val="Marquedecommentaire"/>
        </w:rPr>
        <w:commentReference w:id="9"/>
      </w:r>
    </w:p>
    <w:p w14:paraId="1A35FD2E" w14:textId="77777777" w:rsidR="009D69B5" w:rsidRPr="00CE26D3" w:rsidRDefault="009D69B5" w:rsidP="00CE26D3">
      <w:pPr>
        <w:pStyle w:val="Sansinterligne"/>
        <w:rPr>
          <w:lang w:val="fr-FR"/>
        </w:rPr>
      </w:pPr>
      <w:r w:rsidRPr="00CE26D3">
        <w:rPr>
          <w:lang w:val="fr-FR"/>
        </w:rPr>
        <w:t>&lt;Commencer l’article ici&gt;</w:t>
      </w:r>
    </w:p>
    <w:p w14:paraId="243E9711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0363A59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B6933A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DEEBCB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ACBBEA2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55D1F1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07FD309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2CFD3E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A00A09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51D23F0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9F8746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B962819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A8D260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3F8469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6B9C2BC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F708DF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C045877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DC2853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A7CE9AA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51D0D9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69EB30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147836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3F88575D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C8C61ED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095A47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7D2CA9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CB2AB2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D5D5FD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231D4E7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CC1850C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71A031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BF63CA4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0810F89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23DB7D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4C26802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11CDCE1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B52A0D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BF24BAD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94DFC66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FD892A6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27EA9A0" w14:textId="77777777" w:rsidR="00774AB1" w:rsidRPr="00CE26D3" w:rsidRDefault="00774AB1" w:rsidP="00CE26D3">
      <w:pPr>
        <w:pStyle w:val="Sansinterligne"/>
        <w:rPr>
          <w:b/>
          <w:lang w:val="fr-FR"/>
        </w:rPr>
      </w:pPr>
      <w:commentRangeStart w:id="10"/>
      <w:r w:rsidRPr="00CE26D3">
        <w:rPr>
          <w:b/>
          <w:lang w:val="fr-FR"/>
        </w:rPr>
        <w:t>Conclusion</w:t>
      </w:r>
      <w:commentRangeEnd w:id="10"/>
      <w:r w:rsidR="00210D43">
        <w:rPr>
          <w:rStyle w:val="Marquedecommentaire"/>
        </w:rPr>
        <w:commentReference w:id="10"/>
      </w:r>
    </w:p>
    <w:p w14:paraId="503DFEE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56871A1" w14:textId="77777777" w:rsidR="00774AB1" w:rsidRPr="00CE26D3" w:rsidRDefault="00774AB1" w:rsidP="00CE26D3">
      <w:pPr>
        <w:pStyle w:val="Sansinterligne"/>
        <w:rPr>
          <w:lang w:val="fr-FR"/>
        </w:rPr>
      </w:pPr>
      <w:r w:rsidRPr="00CE26D3">
        <w:rPr>
          <w:lang w:val="fr-FR"/>
        </w:rPr>
        <w:br w:type="page"/>
      </w:r>
    </w:p>
    <w:p w14:paraId="42DC278C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2E5FBA8" w14:textId="77777777" w:rsidR="00B61BDB" w:rsidRPr="00CE26D3" w:rsidRDefault="00B61BDB" w:rsidP="00B61BDB">
      <w:pPr>
        <w:pStyle w:val="Sansinterligne"/>
        <w:rPr>
          <w:moveTo w:id="11" w:author="Joanna Szymanski" w:date="2023-02-09T15:13:00Z"/>
          <w:b/>
          <w:lang w:val="fr-FR"/>
        </w:rPr>
      </w:pPr>
      <w:moveToRangeStart w:id="12" w:author="Joanna Szymanski" w:date="2023-02-09T15:13:00Z" w:name="move126848011"/>
      <w:commentRangeStart w:id="13"/>
      <w:moveTo w:id="14" w:author="Joanna Szymanski" w:date="2023-02-09T15:13:00Z">
        <w:r w:rsidRPr="00CE26D3">
          <w:rPr>
            <w:b/>
            <w:lang w:val="fr-FR"/>
          </w:rPr>
          <w:t>Implications pratiques</w:t>
        </w:r>
        <w:commentRangeEnd w:id="13"/>
        <w:r>
          <w:rPr>
            <w:rStyle w:val="Marquedecommentaire"/>
          </w:rPr>
          <w:commentReference w:id="13"/>
        </w:r>
      </w:moveTo>
    </w:p>
    <w:p w14:paraId="1BF40EAF" w14:textId="77777777" w:rsidR="00B61BDB" w:rsidRPr="00CE26D3" w:rsidRDefault="00B61BDB" w:rsidP="00B61BDB">
      <w:pPr>
        <w:pStyle w:val="Sansinterligne"/>
        <w:rPr>
          <w:moveTo w:id="15" w:author="Joanna Szymanski" w:date="2023-02-09T15:13:00Z"/>
          <w:lang w:val="fr-FR"/>
        </w:rPr>
      </w:pPr>
      <w:moveTo w:id="16" w:author="Joanna Szymanski" w:date="2023-02-09T15:13:00Z">
        <w:r w:rsidRPr="00CE26D3">
          <w:rPr>
            <w:lang w:val="fr-FR"/>
          </w:rPr>
          <w:t>&lt;Insérer les implications pratiques ici&gt;</w:t>
        </w:r>
      </w:moveTo>
    </w:p>
    <w:p w14:paraId="7CE42151" w14:textId="77777777" w:rsidR="00B61BDB" w:rsidRDefault="00B61BDB" w:rsidP="00B61BDB">
      <w:pPr>
        <w:pStyle w:val="Sansinterligne"/>
        <w:rPr>
          <w:ins w:id="17" w:author="Joanna Szymanski" w:date="2023-02-09T15:13:00Z"/>
          <w:lang w:val="fr-FR"/>
        </w:rPr>
      </w:pPr>
    </w:p>
    <w:p w14:paraId="56DF2725" w14:textId="77777777" w:rsidR="00B61BDB" w:rsidRDefault="00B61BDB" w:rsidP="00B61BDB">
      <w:pPr>
        <w:pStyle w:val="Sansinterligne"/>
        <w:rPr>
          <w:ins w:id="18" w:author="Joanna Szymanski" w:date="2023-02-09T15:13:00Z"/>
          <w:lang w:val="fr-FR"/>
        </w:rPr>
      </w:pPr>
    </w:p>
    <w:p w14:paraId="49EDA70F" w14:textId="77777777" w:rsidR="00B61BDB" w:rsidRDefault="00B61BDB" w:rsidP="00B61BDB">
      <w:pPr>
        <w:pStyle w:val="Sansinterligne"/>
        <w:rPr>
          <w:ins w:id="19" w:author="Joanna Szymanski" w:date="2023-02-09T15:13:00Z"/>
          <w:lang w:val="fr-FR"/>
        </w:rPr>
      </w:pPr>
    </w:p>
    <w:p w14:paraId="3D2EC483" w14:textId="77777777" w:rsidR="00B61BDB" w:rsidRDefault="00B61BDB" w:rsidP="00B61BDB">
      <w:pPr>
        <w:pStyle w:val="Sansinterligne"/>
        <w:rPr>
          <w:ins w:id="20" w:author="Joanna Szymanski" w:date="2023-02-09T15:13:00Z"/>
          <w:lang w:val="fr-FR"/>
        </w:rPr>
      </w:pPr>
    </w:p>
    <w:p w14:paraId="4635BC2B" w14:textId="77777777" w:rsidR="00B61BDB" w:rsidRDefault="00B61BDB" w:rsidP="00B61BDB">
      <w:pPr>
        <w:pStyle w:val="Sansinterligne"/>
        <w:rPr>
          <w:ins w:id="21" w:author="Joanna Szymanski" w:date="2023-02-09T15:13:00Z"/>
          <w:lang w:val="fr-FR"/>
        </w:rPr>
      </w:pPr>
    </w:p>
    <w:p w14:paraId="16808AA6" w14:textId="77777777" w:rsidR="00B61BDB" w:rsidRPr="00CE26D3" w:rsidRDefault="00B61BDB" w:rsidP="00B61BDB">
      <w:pPr>
        <w:pStyle w:val="Sansinterligne"/>
        <w:rPr>
          <w:moveTo w:id="22" w:author="Joanna Szymanski" w:date="2023-02-09T15:13:00Z"/>
          <w:lang w:val="fr-FR"/>
        </w:rPr>
      </w:pPr>
    </w:p>
    <w:moveToRangeEnd w:id="12"/>
    <w:p w14:paraId="5C53D1A7" w14:textId="77777777" w:rsidR="00774AB1" w:rsidRPr="00CE26D3" w:rsidRDefault="00210D43" w:rsidP="00CE26D3">
      <w:pPr>
        <w:pStyle w:val="Sansinterligne"/>
        <w:rPr>
          <w:b/>
          <w:lang w:val="fr-FR"/>
        </w:rPr>
      </w:pPr>
      <w:commentRangeStart w:id="23"/>
      <w:r>
        <w:rPr>
          <w:b/>
          <w:lang w:val="fr-FR"/>
        </w:rPr>
        <w:t>C</w:t>
      </w:r>
      <w:r w:rsidR="00774AB1" w:rsidRPr="00CE26D3">
        <w:rPr>
          <w:b/>
          <w:lang w:val="fr-FR"/>
        </w:rPr>
        <w:t>onflit d’intérêts</w:t>
      </w:r>
      <w:commentRangeEnd w:id="23"/>
      <w:r>
        <w:rPr>
          <w:rStyle w:val="Marquedecommentaire"/>
        </w:rPr>
        <w:commentReference w:id="23"/>
      </w:r>
    </w:p>
    <w:p w14:paraId="169EDB39" w14:textId="77777777" w:rsidR="00774AB1" w:rsidRPr="00CE26D3" w:rsidRDefault="00774AB1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la déclaration de conflit d’intérêt</w:t>
      </w:r>
      <w:r w:rsidR="00CC5DB7" w:rsidRPr="00CE26D3">
        <w:rPr>
          <w:lang w:val="fr-FR"/>
        </w:rPr>
        <w:t>s</w:t>
      </w:r>
      <w:r w:rsidRPr="00CE26D3">
        <w:rPr>
          <w:lang w:val="fr-FR"/>
        </w:rPr>
        <w:t xml:space="preserve"> ici&gt;</w:t>
      </w:r>
    </w:p>
    <w:p w14:paraId="674CCE3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89093F0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D88243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AE3585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EC1823C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0AE163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196C3F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3FE9F82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DE3084E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59C25B0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02AC1FC" w14:textId="77777777" w:rsidR="00774AB1" w:rsidRPr="00CE26D3" w:rsidRDefault="00774AB1" w:rsidP="00CE26D3">
      <w:pPr>
        <w:pStyle w:val="Sansinterligne"/>
        <w:rPr>
          <w:b/>
          <w:lang w:val="fr-FR"/>
        </w:rPr>
      </w:pPr>
      <w:commentRangeStart w:id="24"/>
      <w:r w:rsidRPr="00CE26D3">
        <w:rPr>
          <w:b/>
          <w:lang w:val="fr-FR"/>
        </w:rPr>
        <w:t xml:space="preserve">Stratégie de recherche dans </w:t>
      </w:r>
      <w:proofErr w:type="spellStart"/>
      <w:r w:rsidRPr="007B5B08">
        <w:rPr>
          <w:b/>
          <w:iCs/>
          <w:lang w:val="fr-FR"/>
        </w:rPr>
        <w:t>Medline</w:t>
      </w:r>
      <w:commentRangeEnd w:id="24"/>
      <w:proofErr w:type="spellEnd"/>
      <w:r w:rsidR="00210D43" w:rsidRPr="007B5B08">
        <w:rPr>
          <w:rStyle w:val="Marquedecommentaire"/>
          <w:iCs/>
        </w:rPr>
        <w:commentReference w:id="24"/>
      </w:r>
    </w:p>
    <w:p w14:paraId="53609AFD" w14:textId="77777777" w:rsidR="00774AB1" w:rsidRPr="00CE26D3" w:rsidRDefault="00774AB1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la description de la stratégie de recherche ici&gt;</w:t>
      </w:r>
    </w:p>
    <w:p w14:paraId="3C26CFD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37FFAB6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65FF29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9E9CEE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9B3B4DB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E2E2B3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3C3BFDB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482676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9C573D1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6F908DF" w14:textId="77777777" w:rsidR="00774AB1" w:rsidRPr="00CE26D3" w:rsidDel="00B61BDB" w:rsidRDefault="00774AB1" w:rsidP="00CE26D3">
      <w:pPr>
        <w:pStyle w:val="Sansinterligne"/>
        <w:rPr>
          <w:moveFrom w:id="25" w:author="Joanna Szymanski" w:date="2023-02-09T15:13:00Z"/>
          <w:b/>
          <w:lang w:val="fr-FR"/>
        </w:rPr>
      </w:pPr>
      <w:moveFromRangeStart w:id="26" w:author="Joanna Szymanski" w:date="2023-02-09T15:13:00Z" w:name="move126848011"/>
      <w:commentRangeStart w:id="27"/>
      <w:moveFrom w:id="28" w:author="Joanna Szymanski" w:date="2023-02-09T15:13:00Z">
        <w:r w:rsidRPr="00CE26D3" w:rsidDel="00B61BDB">
          <w:rPr>
            <w:b/>
            <w:lang w:val="fr-FR"/>
          </w:rPr>
          <w:t>Implications pratiques</w:t>
        </w:r>
        <w:commentRangeEnd w:id="27"/>
        <w:r w:rsidR="00210D43" w:rsidDel="00B61BDB">
          <w:rPr>
            <w:rStyle w:val="Marquedecommentaire"/>
          </w:rPr>
          <w:commentReference w:id="27"/>
        </w:r>
      </w:moveFrom>
    </w:p>
    <w:p w14:paraId="3AD614E0" w14:textId="77777777" w:rsidR="00774AB1" w:rsidRPr="00CE26D3" w:rsidDel="00B61BDB" w:rsidRDefault="00774AB1" w:rsidP="00CE26D3">
      <w:pPr>
        <w:pStyle w:val="Sansinterligne"/>
        <w:rPr>
          <w:moveFrom w:id="29" w:author="Joanna Szymanski" w:date="2023-02-09T15:13:00Z"/>
          <w:lang w:val="fr-FR"/>
        </w:rPr>
      </w:pPr>
      <w:moveFrom w:id="30" w:author="Joanna Szymanski" w:date="2023-02-09T15:13:00Z">
        <w:r w:rsidRPr="00CE26D3" w:rsidDel="00B61BDB">
          <w:rPr>
            <w:lang w:val="fr-FR"/>
          </w:rPr>
          <w:t>&lt;Insérer les implications pratiques ici&gt;</w:t>
        </w:r>
      </w:moveFrom>
    </w:p>
    <w:p w14:paraId="41EBA240" w14:textId="77777777" w:rsidR="00774AB1" w:rsidRPr="00CE26D3" w:rsidDel="00B61BDB" w:rsidRDefault="00774AB1" w:rsidP="00CE26D3">
      <w:pPr>
        <w:pStyle w:val="Sansinterligne"/>
        <w:rPr>
          <w:moveFrom w:id="31" w:author="Joanna Szymanski" w:date="2023-02-09T15:13:00Z"/>
          <w:lang w:val="fr-FR"/>
        </w:rPr>
      </w:pPr>
    </w:p>
    <w:p w14:paraId="07BC5908" w14:textId="77777777" w:rsidR="00774AB1" w:rsidRPr="00CE26D3" w:rsidDel="00B61BDB" w:rsidRDefault="00774AB1" w:rsidP="00CE26D3">
      <w:pPr>
        <w:pStyle w:val="Sansinterligne"/>
        <w:rPr>
          <w:moveFrom w:id="32" w:author="Joanna Szymanski" w:date="2023-02-09T15:13:00Z"/>
          <w:lang w:val="fr-FR"/>
        </w:rPr>
      </w:pPr>
    </w:p>
    <w:moveFromRangeEnd w:id="26"/>
    <w:p w14:paraId="5FB02AF9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46D6C9A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74EBF0C3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1A80581C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8C0F9F8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2E428A18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9B87CE1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459BAC7D" w14:textId="77777777" w:rsidR="0026172C" w:rsidRDefault="0026172C">
      <w:pPr>
        <w:rPr>
          <w:ins w:id="33" w:author="Joanna Szymanski" w:date="2023-02-09T15:13:00Z"/>
          <w:lang w:val="fr-FR"/>
        </w:rPr>
      </w:pPr>
      <w:ins w:id="34" w:author="Joanna Szymanski" w:date="2023-02-09T15:13:00Z">
        <w:r>
          <w:rPr>
            <w:lang w:val="fr-FR"/>
          </w:rPr>
          <w:br w:type="page"/>
        </w:r>
      </w:ins>
    </w:p>
    <w:p w14:paraId="00350EB5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E81DA52" w14:textId="77777777" w:rsidR="00774AB1" w:rsidRPr="00CE26D3" w:rsidRDefault="00774AB1" w:rsidP="00CE26D3">
      <w:pPr>
        <w:pStyle w:val="Sansinterligne"/>
        <w:rPr>
          <w:b/>
          <w:lang w:val="fr-FR"/>
        </w:rPr>
      </w:pPr>
      <w:commentRangeStart w:id="35"/>
      <w:r w:rsidRPr="00CE26D3">
        <w:rPr>
          <w:b/>
          <w:lang w:val="fr-FR"/>
        </w:rPr>
        <w:t>Bibliographie</w:t>
      </w:r>
      <w:commentRangeEnd w:id="35"/>
      <w:r w:rsidR="00210D43">
        <w:rPr>
          <w:rStyle w:val="Marquedecommentaire"/>
        </w:rPr>
        <w:commentReference w:id="35"/>
      </w:r>
    </w:p>
    <w:p w14:paraId="26A147D8" w14:textId="77777777" w:rsidR="00774AB1" w:rsidRPr="00CE26D3" w:rsidRDefault="00774AB1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la bibliographie ici&gt;</w:t>
      </w:r>
    </w:p>
    <w:p w14:paraId="144DF954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0E62B8A0" w14:textId="77777777" w:rsidR="002233DD" w:rsidRPr="00CE26D3" w:rsidRDefault="002233DD" w:rsidP="00CE26D3">
      <w:pPr>
        <w:pStyle w:val="Sansinterligne"/>
        <w:rPr>
          <w:lang w:val="fr-FR"/>
        </w:rPr>
      </w:pPr>
      <w:r w:rsidRPr="00CE26D3">
        <w:rPr>
          <w:lang w:val="fr-FR"/>
        </w:rPr>
        <w:br w:type="page"/>
      </w:r>
    </w:p>
    <w:p w14:paraId="7C5192EF" w14:textId="77777777" w:rsidR="00774AB1" w:rsidRPr="00CE26D3" w:rsidRDefault="00774AB1" w:rsidP="00CE26D3">
      <w:pPr>
        <w:pStyle w:val="Sansinterligne"/>
        <w:rPr>
          <w:lang w:val="fr-FR"/>
        </w:rPr>
      </w:pPr>
    </w:p>
    <w:p w14:paraId="607EDF98" w14:textId="77777777" w:rsidR="00774AB1" w:rsidRPr="00CE26D3" w:rsidRDefault="005B15DA" w:rsidP="00CE26D3">
      <w:pPr>
        <w:pStyle w:val="Sansinterligne"/>
        <w:rPr>
          <w:b/>
          <w:lang w:val="fr-FR"/>
        </w:rPr>
      </w:pPr>
      <w:commentRangeStart w:id="36"/>
      <w:r w:rsidRPr="00CE26D3">
        <w:rPr>
          <w:b/>
          <w:lang w:val="fr-FR"/>
        </w:rPr>
        <w:t>Figures</w:t>
      </w:r>
      <w:r w:rsidR="00DF7663">
        <w:rPr>
          <w:b/>
          <w:lang w:val="fr-FR"/>
        </w:rPr>
        <w:t xml:space="preserve">, </w:t>
      </w:r>
      <w:r w:rsidRPr="00CE26D3">
        <w:rPr>
          <w:b/>
          <w:lang w:val="fr-FR"/>
        </w:rPr>
        <w:t>tableaux</w:t>
      </w:r>
      <w:r w:rsidR="00DF7663">
        <w:rPr>
          <w:b/>
          <w:lang w:val="fr-FR"/>
        </w:rPr>
        <w:t xml:space="preserve"> et annexes</w:t>
      </w:r>
      <w:commentRangeEnd w:id="36"/>
      <w:r w:rsidR="00210D43">
        <w:rPr>
          <w:rStyle w:val="Marquedecommentaire"/>
        </w:rPr>
        <w:commentReference w:id="36"/>
      </w:r>
    </w:p>
    <w:p w14:paraId="7E54C553" w14:textId="77777777" w:rsidR="005B15DA" w:rsidRPr="00CE26D3" w:rsidRDefault="005B15DA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les figures</w:t>
      </w:r>
      <w:r w:rsidR="00DF7663">
        <w:rPr>
          <w:lang w:val="fr-FR"/>
        </w:rPr>
        <w:t>,</w:t>
      </w:r>
      <w:r w:rsidRPr="00CE26D3">
        <w:rPr>
          <w:lang w:val="fr-FR"/>
        </w:rPr>
        <w:t xml:space="preserve"> tableaux </w:t>
      </w:r>
      <w:r w:rsidR="00DF7663">
        <w:rPr>
          <w:lang w:val="fr-FR"/>
        </w:rPr>
        <w:t xml:space="preserve">et annexes </w:t>
      </w:r>
      <w:r w:rsidRPr="00CE26D3">
        <w:rPr>
          <w:lang w:val="fr-FR"/>
        </w:rPr>
        <w:t>ici&gt;</w:t>
      </w:r>
    </w:p>
    <w:p w14:paraId="1522EBB4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77B91741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12BE01AA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1E52A3B6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635F457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58FA04C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0A9753B7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6A735723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65E2DABD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4AEE7C9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3A2FB22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52D3876B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17FF059D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2D872789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350481E5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08F800D7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2D44F8F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4A110DA7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0B45904B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06BD51CF" w14:textId="77777777" w:rsidR="005B15DA" w:rsidRPr="00CE26D3" w:rsidRDefault="005B15DA" w:rsidP="00CE26D3">
      <w:pPr>
        <w:pStyle w:val="Sansinterligne"/>
        <w:rPr>
          <w:lang w:val="fr-FR"/>
        </w:rPr>
      </w:pPr>
    </w:p>
    <w:p w14:paraId="27F82D65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76F24232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46E27572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78C064DC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07EA52F2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437CCDAE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25EB55CB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50470E75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510283CE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688765DA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2D5B4B3E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22624458" w14:textId="77777777" w:rsidR="00160FF1" w:rsidRDefault="00160FF1" w:rsidP="00CE26D3">
      <w:pPr>
        <w:pStyle w:val="Sansinterligne"/>
        <w:rPr>
          <w:lang w:val="fr-FR"/>
        </w:rPr>
      </w:pPr>
    </w:p>
    <w:p w14:paraId="2EE4AE00" w14:textId="77777777" w:rsidR="00DF7663" w:rsidRDefault="00DF7663" w:rsidP="00CE26D3">
      <w:pPr>
        <w:pStyle w:val="Sansinterligne"/>
        <w:rPr>
          <w:lang w:val="fr-FR"/>
        </w:rPr>
      </w:pPr>
    </w:p>
    <w:p w14:paraId="15F3FB29" w14:textId="77777777" w:rsidR="00DF7663" w:rsidRDefault="00DF7663" w:rsidP="00CE26D3">
      <w:pPr>
        <w:pStyle w:val="Sansinterligne"/>
        <w:rPr>
          <w:lang w:val="fr-FR"/>
        </w:rPr>
      </w:pPr>
    </w:p>
    <w:p w14:paraId="4BF72079" w14:textId="77777777" w:rsidR="00DF7663" w:rsidRPr="00CE26D3" w:rsidRDefault="00DF7663" w:rsidP="00CE26D3">
      <w:pPr>
        <w:pStyle w:val="Sansinterligne"/>
        <w:rPr>
          <w:lang w:val="fr-FR"/>
        </w:rPr>
      </w:pPr>
    </w:p>
    <w:p w14:paraId="62A58DDC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04400AD7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27EC8C62" w14:textId="77777777" w:rsidR="00160FF1" w:rsidRPr="00CE26D3" w:rsidRDefault="00160FF1" w:rsidP="00CE26D3">
      <w:pPr>
        <w:pStyle w:val="Sansinterligne"/>
        <w:rPr>
          <w:lang w:val="fr-FR"/>
        </w:rPr>
      </w:pPr>
    </w:p>
    <w:p w14:paraId="38D260DF" w14:textId="77777777" w:rsidR="00160FF1" w:rsidRPr="00CE26D3" w:rsidRDefault="00160FF1" w:rsidP="00CE26D3">
      <w:pPr>
        <w:pStyle w:val="Sansinterligne"/>
        <w:rPr>
          <w:b/>
          <w:lang w:val="fr-FR"/>
        </w:rPr>
      </w:pPr>
      <w:commentRangeStart w:id="37"/>
      <w:r w:rsidRPr="00CE26D3">
        <w:rPr>
          <w:b/>
          <w:lang w:val="fr-FR"/>
        </w:rPr>
        <w:t>QCM</w:t>
      </w:r>
      <w:commentRangeEnd w:id="37"/>
      <w:r w:rsidR="00210D43">
        <w:rPr>
          <w:rStyle w:val="Marquedecommentaire"/>
        </w:rPr>
        <w:commentReference w:id="37"/>
      </w:r>
    </w:p>
    <w:p w14:paraId="79DB199C" w14:textId="77777777" w:rsidR="00160FF1" w:rsidRPr="00CE26D3" w:rsidRDefault="00160FF1" w:rsidP="00CE26D3">
      <w:pPr>
        <w:pStyle w:val="Sansinterligne"/>
        <w:rPr>
          <w:lang w:val="fr-FR"/>
        </w:rPr>
      </w:pPr>
      <w:r w:rsidRPr="00CE26D3">
        <w:rPr>
          <w:lang w:val="fr-FR"/>
        </w:rPr>
        <w:t>&lt;Insérer le QCM ici&gt;</w:t>
      </w:r>
    </w:p>
    <w:p w14:paraId="65726444" w14:textId="77777777" w:rsidR="00CC5DB7" w:rsidRPr="00CE26D3" w:rsidRDefault="00CC5DB7" w:rsidP="00CE26D3">
      <w:pPr>
        <w:pStyle w:val="Sansinterligne"/>
        <w:rPr>
          <w:lang w:val="fr-FR"/>
        </w:rPr>
      </w:pPr>
    </w:p>
    <w:p w14:paraId="707D6270" w14:textId="77777777" w:rsidR="00CC5DB7" w:rsidRPr="00CE26D3" w:rsidRDefault="00CC5DB7" w:rsidP="00CE26D3">
      <w:pPr>
        <w:pStyle w:val="Sansinterligne"/>
        <w:rPr>
          <w:lang w:val="fr-FR"/>
        </w:rPr>
      </w:pPr>
    </w:p>
    <w:p w14:paraId="15364572" w14:textId="77777777" w:rsidR="00CC5DB7" w:rsidRPr="00CE26D3" w:rsidRDefault="00CC5DB7" w:rsidP="00CE26D3">
      <w:pPr>
        <w:pStyle w:val="Sansinterligne"/>
        <w:rPr>
          <w:lang w:val="fr-FR"/>
        </w:rPr>
      </w:pPr>
    </w:p>
    <w:p w14:paraId="5E12E979" w14:textId="77777777" w:rsidR="00CC5DB7" w:rsidRPr="00CE26D3" w:rsidRDefault="00CC5DB7" w:rsidP="00CE26D3">
      <w:pPr>
        <w:pStyle w:val="Sansinterligne"/>
        <w:rPr>
          <w:lang w:val="fr-FR"/>
        </w:rPr>
      </w:pPr>
    </w:p>
    <w:sectPr w:rsidR="00CC5DB7" w:rsidRPr="00CE26D3" w:rsidSect="003C3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édac1" w:date="2021-07-21T11:34:00Z" w:initials="Rédac1">
    <w:p w14:paraId="46018D7D" w14:textId="77777777" w:rsidR="00876FFD" w:rsidRDefault="00876FFD" w:rsidP="00876FFD">
      <w:pPr>
        <w:pStyle w:val="Commentaire"/>
        <w:rPr>
          <w:b/>
          <w:bCs/>
          <w:lang w:val="fr-FR"/>
        </w:rPr>
      </w:pPr>
      <w:r>
        <w:rPr>
          <w:rStyle w:val="Marquedecommentaire"/>
        </w:rPr>
        <w:annotationRef/>
      </w:r>
    </w:p>
    <w:p w14:paraId="449DC256" w14:textId="77777777" w:rsidR="00876FFD" w:rsidRDefault="00876FFD">
      <w:pPr>
        <w:pStyle w:val="Commentaire"/>
      </w:pPr>
      <w:r w:rsidRPr="006A13B6">
        <w:rPr>
          <w:b/>
          <w:bCs/>
          <w:highlight w:val="yellow"/>
          <w:lang w:val="fr-FR"/>
        </w:rPr>
        <w:t xml:space="preserve">Maximum </w:t>
      </w:r>
      <w:r w:rsidR="0091264C">
        <w:rPr>
          <w:b/>
          <w:bCs/>
          <w:highlight w:val="yellow"/>
          <w:lang w:val="fr-FR"/>
        </w:rPr>
        <w:t>80</w:t>
      </w:r>
      <w:r w:rsidRPr="006A13B6">
        <w:rPr>
          <w:b/>
          <w:bCs/>
          <w:highlight w:val="yellow"/>
          <w:lang w:val="fr-FR"/>
        </w:rPr>
        <w:t xml:space="preserve"> signes</w:t>
      </w:r>
      <w:r w:rsidRPr="00A5679A">
        <w:rPr>
          <w:lang w:val="fr-FR"/>
        </w:rPr>
        <w:t xml:space="preserve"> </w:t>
      </w:r>
      <w:r w:rsidRPr="00A5679A">
        <w:rPr>
          <w:lang w:val="fr-FR"/>
        </w:rPr>
        <w:br/>
        <w:t>(espaces compris)</w:t>
      </w:r>
    </w:p>
  </w:comment>
  <w:comment w:id="2" w:author="Rédac1" w:date="2021-07-21T11:35:00Z" w:initials="Rédac1">
    <w:p w14:paraId="7335337B" w14:textId="77777777" w:rsidR="00876FFD" w:rsidRPr="00210D43" w:rsidRDefault="00876FFD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5B04F882" w14:textId="77777777" w:rsidR="00876FFD" w:rsidRPr="00FC0AD9" w:rsidRDefault="00876FFD" w:rsidP="00876FFD">
      <w:pPr>
        <w:pStyle w:val="Commentaire"/>
        <w:rPr>
          <w:bCs/>
          <w:lang w:val="fr-FR"/>
        </w:rPr>
      </w:pPr>
      <w:r w:rsidRPr="00210D43">
        <w:rPr>
          <w:lang w:val="fr-FR"/>
        </w:rPr>
        <w:t xml:space="preserve">Indiquer les </w:t>
      </w:r>
      <w:r w:rsidRPr="00210D43">
        <w:rPr>
          <w:b/>
          <w:lang w:val="fr-FR"/>
        </w:rPr>
        <w:t>titres</w:t>
      </w:r>
      <w:r w:rsidR="008D3155">
        <w:rPr>
          <w:b/>
          <w:lang w:val="fr-FR"/>
        </w:rPr>
        <w:t xml:space="preserve"> </w:t>
      </w:r>
      <w:r w:rsidR="008D3155" w:rsidRPr="008D3155">
        <w:rPr>
          <w:b/>
          <w:color w:val="FF0000"/>
          <w:lang w:val="fr-FR"/>
        </w:rPr>
        <w:t>(Dr, Dre, Pr, Pre, etc.)</w:t>
      </w:r>
      <w:r w:rsidRPr="008D3155">
        <w:rPr>
          <w:color w:val="FF0000"/>
          <w:lang w:val="fr-FR"/>
        </w:rPr>
        <w:t xml:space="preserve">, </w:t>
      </w:r>
      <w:r w:rsidRPr="008D3155">
        <w:rPr>
          <w:b/>
          <w:strike/>
          <w:color w:val="FF0000"/>
          <w:lang w:val="fr-FR"/>
        </w:rPr>
        <w:t>noms</w:t>
      </w:r>
      <w:r w:rsidRPr="008D3155">
        <w:rPr>
          <w:strike/>
          <w:color w:val="FF0000"/>
          <w:lang w:val="fr-FR"/>
        </w:rPr>
        <w:t xml:space="preserve"> et</w:t>
      </w:r>
      <w:r w:rsidRPr="008D3155">
        <w:rPr>
          <w:color w:val="FF0000"/>
          <w:lang w:val="fr-FR"/>
        </w:rPr>
        <w:t xml:space="preserve"> </w:t>
      </w:r>
      <w:r w:rsidRPr="00210D43">
        <w:rPr>
          <w:b/>
          <w:lang w:val="fr-FR"/>
        </w:rPr>
        <w:t>prénoms</w:t>
      </w:r>
      <w:r w:rsidR="008D3155">
        <w:rPr>
          <w:b/>
          <w:lang w:val="fr-FR"/>
        </w:rPr>
        <w:t xml:space="preserve"> </w:t>
      </w:r>
      <w:r w:rsidR="008D3155" w:rsidRPr="008D3155">
        <w:rPr>
          <w:bCs/>
          <w:color w:val="FF0000"/>
          <w:lang w:val="fr-FR"/>
        </w:rPr>
        <w:t>et</w:t>
      </w:r>
      <w:r w:rsidR="008D3155" w:rsidRPr="008D3155">
        <w:rPr>
          <w:b/>
          <w:color w:val="FF0000"/>
          <w:lang w:val="fr-FR"/>
        </w:rPr>
        <w:t xml:space="preserve"> noms</w:t>
      </w:r>
      <w:r w:rsidRPr="00210D43">
        <w:rPr>
          <w:lang w:val="fr-FR"/>
        </w:rPr>
        <w:t xml:space="preserve"> (en toutes lettres), </w:t>
      </w:r>
      <w:r w:rsidRPr="00210D43">
        <w:rPr>
          <w:b/>
          <w:lang w:val="fr-FR"/>
        </w:rPr>
        <w:t>adresses professionnelles</w:t>
      </w:r>
      <w:r w:rsidRPr="00210D43">
        <w:rPr>
          <w:lang w:val="fr-FR"/>
        </w:rPr>
        <w:t xml:space="preserve"> (service, département, institution</w:t>
      </w:r>
      <w:r w:rsidR="00FC0AD9">
        <w:rPr>
          <w:lang w:val="fr-FR"/>
        </w:rPr>
        <w:t>/hôpital, code postal et ville</w:t>
      </w:r>
      <w:r w:rsidRPr="00210D43">
        <w:rPr>
          <w:lang w:val="fr-FR"/>
        </w:rPr>
        <w:t>)</w:t>
      </w:r>
      <w:r w:rsidR="00FC0AD9">
        <w:rPr>
          <w:lang w:val="fr-FR"/>
        </w:rPr>
        <w:t>,</w:t>
      </w:r>
      <w:r w:rsidRPr="00210D43">
        <w:rPr>
          <w:lang w:val="fr-FR"/>
        </w:rPr>
        <w:t xml:space="preserve"> </w:t>
      </w:r>
      <w:r w:rsidRPr="00210D43">
        <w:rPr>
          <w:b/>
          <w:lang w:val="fr-FR"/>
        </w:rPr>
        <w:t>adresses électroniques</w:t>
      </w:r>
      <w:r w:rsidR="00FC0AD9">
        <w:rPr>
          <w:b/>
          <w:lang w:val="fr-FR"/>
        </w:rPr>
        <w:t xml:space="preserve"> </w:t>
      </w:r>
      <w:r w:rsidR="00FC0AD9" w:rsidRPr="00FC0AD9">
        <w:rPr>
          <w:bCs/>
          <w:lang w:val="fr-FR"/>
        </w:rPr>
        <w:t>et</w:t>
      </w:r>
      <w:r w:rsidR="00FC0AD9">
        <w:rPr>
          <w:b/>
          <w:lang w:val="fr-FR"/>
        </w:rPr>
        <w:t xml:space="preserve"> numéros ORCID </w:t>
      </w:r>
      <w:r w:rsidR="00FC0AD9" w:rsidRPr="00FC0AD9">
        <w:rPr>
          <w:bCs/>
          <w:lang w:val="fr-FR"/>
        </w:rPr>
        <w:t>(si disponibles)</w:t>
      </w:r>
      <w:r w:rsidR="00BA7885">
        <w:rPr>
          <w:bCs/>
          <w:lang w:val="fr-FR"/>
        </w:rPr>
        <w:t xml:space="preserve"> pour </w:t>
      </w:r>
      <w:proofErr w:type="spellStart"/>
      <w:r w:rsidR="00BA7885">
        <w:rPr>
          <w:bCs/>
          <w:lang w:val="fr-FR"/>
        </w:rPr>
        <w:t>chacun</w:t>
      </w:r>
      <w:r w:rsidR="00C95C9B">
        <w:rPr>
          <w:bCs/>
          <w:color w:val="FF0000"/>
          <w:lang w:val="fr-FR"/>
        </w:rPr>
        <w:t>-e</w:t>
      </w:r>
      <w:proofErr w:type="spellEnd"/>
      <w:r w:rsidR="00BA7885">
        <w:rPr>
          <w:bCs/>
          <w:lang w:val="fr-FR"/>
        </w:rPr>
        <w:t xml:space="preserve"> des </w:t>
      </w:r>
      <w:proofErr w:type="spellStart"/>
      <w:r w:rsidR="00BA7885" w:rsidRPr="00C95C9B">
        <w:rPr>
          <w:bCs/>
          <w:color w:val="FF0000"/>
          <w:lang w:val="fr-FR"/>
        </w:rPr>
        <w:t>auteur</w:t>
      </w:r>
      <w:r w:rsidR="00C95C9B">
        <w:rPr>
          <w:bCs/>
          <w:color w:val="FF0000"/>
          <w:lang w:val="fr-FR"/>
        </w:rPr>
        <w:t>-e</w:t>
      </w:r>
      <w:r w:rsidR="00BA7885" w:rsidRPr="00C95C9B">
        <w:rPr>
          <w:bCs/>
          <w:color w:val="FF0000"/>
          <w:lang w:val="fr-FR"/>
        </w:rPr>
        <w:t>s</w:t>
      </w:r>
      <w:proofErr w:type="spellEnd"/>
    </w:p>
    <w:p w14:paraId="68BE72C2" w14:textId="77777777" w:rsidR="00876FFD" w:rsidRPr="00210D43" w:rsidRDefault="00876FFD" w:rsidP="00876FFD">
      <w:pPr>
        <w:pStyle w:val="Commentaire"/>
        <w:rPr>
          <w:b/>
          <w:lang w:val="fr-FR"/>
        </w:rPr>
      </w:pPr>
    </w:p>
    <w:p w14:paraId="6D456D04" w14:textId="77777777" w:rsidR="00876FFD" w:rsidRPr="00210D43" w:rsidRDefault="00876FFD">
      <w:pPr>
        <w:pStyle w:val="Commentaire"/>
        <w:rPr>
          <w:lang w:val="fr-FR"/>
        </w:rPr>
      </w:pPr>
      <w:r w:rsidRPr="00685BF0">
        <w:rPr>
          <w:bCs/>
          <w:lang w:val="fr-FR"/>
        </w:rPr>
        <w:t>I</w:t>
      </w:r>
      <w:r w:rsidRPr="00210D43">
        <w:rPr>
          <w:lang w:val="fr-FR"/>
        </w:rPr>
        <w:t>ndiquer également l’</w:t>
      </w:r>
      <w:proofErr w:type="spellStart"/>
      <w:r w:rsidRPr="00210D43">
        <w:rPr>
          <w:lang w:val="fr-FR"/>
        </w:rPr>
        <w:t>auteur</w:t>
      </w:r>
      <w:r w:rsidR="00685BF0">
        <w:rPr>
          <w:bCs/>
          <w:color w:val="FF0000"/>
          <w:lang w:val="fr-FR"/>
        </w:rPr>
        <w:t>-e</w:t>
      </w:r>
      <w:proofErr w:type="spellEnd"/>
      <w:r w:rsidRPr="00210D43">
        <w:rPr>
          <w:lang w:val="fr-FR"/>
        </w:rPr>
        <w:t xml:space="preserve"> pour la correspondance</w:t>
      </w:r>
    </w:p>
  </w:comment>
  <w:comment w:id="6" w:author="Rédac1" w:date="2021-07-21T11:36:00Z" w:initials="Rédac1">
    <w:p w14:paraId="1B742BEA" w14:textId="77777777" w:rsidR="00876FFD" w:rsidRPr="00210D43" w:rsidRDefault="00876FFD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52C5746B" w14:textId="77777777" w:rsidR="00876FFD" w:rsidRPr="00210D43" w:rsidRDefault="00876FFD">
      <w:pPr>
        <w:pStyle w:val="Commentaire"/>
        <w:rPr>
          <w:lang w:val="fr-FR"/>
        </w:rPr>
      </w:pPr>
      <w:r w:rsidRPr="006A13B6">
        <w:rPr>
          <w:b/>
          <w:bCs/>
          <w:highlight w:val="yellow"/>
          <w:lang w:val="fr-FR"/>
        </w:rPr>
        <w:t>Maximum 850 signes</w:t>
      </w:r>
      <w:r w:rsidRPr="00210D43">
        <w:rPr>
          <w:lang w:val="fr-FR"/>
        </w:rPr>
        <w:t xml:space="preserve"> </w:t>
      </w:r>
      <w:r w:rsidRPr="00210D43">
        <w:rPr>
          <w:lang w:val="fr-FR"/>
        </w:rPr>
        <w:br/>
        <w:t>(espaces compris)</w:t>
      </w:r>
    </w:p>
  </w:comment>
  <w:comment w:id="7" w:author="Rédac1" w:date="2021-07-21T11:36:00Z" w:initials="Rédac1">
    <w:p w14:paraId="7C10007D" w14:textId="77777777" w:rsidR="00876FFD" w:rsidRPr="00210D43" w:rsidRDefault="00876FFD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0CEFB087" w14:textId="77777777" w:rsidR="00876FFD" w:rsidRPr="00210D43" w:rsidRDefault="00876FFD">
      <w:pPr>
        <w:pStyle w:val="Commentaire"/>
        <w:rPr>
          <w:lang w:val="fr-FR"/>
        </w:rPr>
      </w:pPr>
      <w:r w:rsidRPr="006A13B6">
        <w:rPr>
          <w:b/>
          <w:bCs/>
          <w:highlight w:val="yellow"/>
          <w:lang w:val="fr-FR"/>
        </w:rPr>
        <w:t xml:space="preserve">Maximum </w:t>
      </w:r>
      <w:r w:rsidR="0091264C">
        <w:rPr>
          <w:b/>
          <w:bCs/>
          <w:highlight w:val="yellow"/>
          <w:lang w:val="fr-FR"/>
        </w:rPr>
        <w:t>80</w:t>
      </w:r>
      <w:r w:rsidRPr="006A13B6">
        <w:rPr>
          <w:b/>
          <w:bCs/>
          <w:highlight w:val="yellow"/>
          <w:lang w:val="fr-FR"/>
        </w:rPr>
        <w:t xml:space="preserve"> signes</w:t>
      </w:r>
      <w:r w:rsidRPr="00210D43">
        <w:rPr>
          <w:lang w:val="fr-FR"/>
        </w:rPr>
        <w:t xml:space="preserve"> </w:t>
      </w:r>
      <w:r w:rsidRPr="00210D43">
        <w:rPr>
          <w:lang w:val="fr-FR"/>
        </w:rPr>
        <w:br/>
        <w:t>(espaces compris)</w:t>
      </w:r>
    </w:p>
  </w:comment>
  <w:comment w:id="8" w:author="Rédac1" w:date="2021-07-21T11:37:00Z" w:initials="Rédac1">
    <w:p w14:paraId="6253DAEC" w14:textId="77777777" w:rsidR="00876FFD" w:rsidRPr="00210D43" w:rsidRDefault="00876FFD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46026C32" w14:textId="77777777" w:rsidR="00876FFD" w:rsidRPr="00210D43" w:rsidRDefault="00876FFD">
      <w:pPr>
        <w:pStyle w:val="Commentaire"/>
        <w:rPr>
          <w:lang w:val="fr-FR"/>
        </w:rPr>
      </w:pPr>
      <w:r w:rsidRPr="006A13B6">
        <w:rPr>
          <w:b/>
          <w:bCs/>
          <w:highlight w:val="yellow"/>
          <w:lang w:val="fr-FR"/>
        </w:rPr>
        <w:t>Maximum 850 signes</w:t>
      </w:r>
      <w:r w:rsidRPr="00210D43">
        <w:rPr>
          <w:lang w:val="fr-FR"/>
        </w:rPr>
        <w:t xml:space="preserve"> </w:t>
      </w:r>
      <w:r w:rsidRPr="00210D43">
        <w:rPr>
          <w:lang w:val="fr-FR"/>
        </w:rPr>
        <w:br/>
        <w:t>(espaces compris)</w:t>
      </w:r>
    </w:p>
  </w:comment>
  <w:comment w:id="9" w:author="Rédac1" w:date="2021-07-21T11:38:00Z" w:initials="Rédac1">
    <w:p w14:paraId="65FD998C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4CF87277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Longueur maximale du texte</w:t>
      </w:r>
      <w:r w:rsidRPr="00210D43">
        <w:rPr>
          <w:lang w:val="fr-FR"/>
        </w:rPr>
        <w:t xml:space="preserve"> : </w:t>
      </w:r>
      <w:r w:rsidRPr="006A13B6">
        <w:rPr>
          <w:highlight w:val="yellow"/>
          <w:lang w:val="fr-FR"/>
        </w:rPr>
        <w:t>12 000 signes</w:t>
      </w:r>
      <w:r w:rsidRPr="00210D43">
        <w:rPr>
          <w:lang w:val="fr-FR"/>
        </w:rPr>
        <w:t xml:space="preserve"> (espaces compris, mais sans compter les résumés, les implications pratiques, les figures, tableaux et</w:t>
      </w:r>
      <w:r w:rsidR="002D3870">
        <w:rPr>
          <w:lang w:val="fr-FR"/>
        </w:rPr>
        <w:t xml:space="preserve"> les</w:t>
      </w:r>
      <w:r w:rsidRPr="00210D43">
        <w:rPr>
          <w:lang w:val="fr-FR"/>
        </w:rPr>
        <w:t xml:space="preserve"> références)</w:t>
      </w:r>
    </w:p>
    <w:p w14:paraId="724C1A91" w14:textId="77777777" w:rsidR="00210D43" w:rsidRPr="00210D43" w:rsidRDefault="00210D43" w:rsidP="00210D43">
      <w:pPr>
        <w:pStyle w:val="Commentaire"/>
        <w:rPr>
          <w:lang w:val="fr-FR"/>
        </w:rPr>
      </w:pPr>
    </w:p>
    <w:p w14:paraId="6CA4169F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Titres de premier niveau</w:t>
      </w:r>
      <w:r w:rsidRPr="00210D43">
        <w:rPr>
          <w:lang w:val="fr-FR"/>
        </w:rPr>
        <w:t xml:space="preserve"> (</w:t>
      </w:r>
      <w:r w:rsidRPr="006A13B6">
        <w:rPr>
          <w:highlight w:val="yellow"/>
          <w:lang w:val="fr-FR"/>
        </w:rPr>
        <w:t>en gras</w:t>
      </w:r>
      <w:r w:rsidRPr="00210D43">
        <w:rPr>
          <w:lang w:val="fr-FR"/>
        </w:rPr>
        <w:t xml:space="preserve">) [T1] : </w:t>
      </w:r>
      <w:r w:rsidRPr="00210D43">
        <w:rPr>
          <w:lang w:val="fr-FR"/>
        </w:rPr>
        <w:br/>
      </w:r>
      <w:r w:rsidRPr="00AB7B75">
        <w:rPr>
          <w:highlight w:val="yellow"/>
          <w:lang w:val="fr-FR"/>
        </w:rPr>
        <w:t>maximum 80 signes</w:t>
      </w:r>
      <w:r w:rsidRPr="00210D43">
        <w:rPr>
          <w:lang w:val="fr-FR"/>
        </w:rPr>
        <w:t xml:space="preserve"> (espaces compris)</w:t>
      </w:r>
    </w:p>
    <w:p w14:paraId="6E04CBF8" w14:textId="77777777" w:rsidR="00210D43" w:rsidRPr="00210D43" w:rsidRDefault="00210D43" w:rsidP="00210D43">
      <w:pPr>
        <w:pStyle w:val="Commentaire"/>
        <w:rPr>
          <w:lang w:val="fr-FR"/>
        </w:rPr>
      </w:pPr>
    </w:p>
    <w:p w14:paraId="4911CCD3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u w:val="single"/>
          <w:lang w:val="fr-FR"/>
        </w:rPr>
        <w:t>Titres de second niveau</w:t>
      </w:r>
      <w:r w:rsidRPr="00210D43">
        <w:rPr>
          <w:lang w:val="fr-FR"/>
        </w:rPr>
        <w:t xml:space="preserve"> (</w:t>
      </w:r>
      <w:r w:rsidRPr="006A13B6">
        <w:rPr>
          <w:highlight w:val="yellow"/>
          <w:lang w:val="fr-FR"/>
        </w:rPr>
        <w:t>en souligné, non gras</w:t>
      </w:r>
      <w:r w:rsidRPr="00210D43">
        <w:rPr>
          <w:lang w:val="fr-FR"/>
        </w:rPr>
        <w:t xml:space="preserve">) [T2] : </w:t>
      </w:r>
      <w:r w:rsidRPr="00210D43">
        <w:rPr>
          <w:lang w:val="fr-FR"/>
        </w:rPr>
        <w:br/>
      </w:r>
      <w:r w:rsidRPr="00AB7B75">
        <w:rPr>
          <w:highlight w:val="yellow"/>
          <w:lang w:val="fr-FR"/>
        </w:rPr>
        <w:t>maximum 100 signes</w:t>
      </w:r>
      <w:r w:rsidRPr="00210D43">
        <w:rPr>
          <w:lang w:val="fr-FR"/>
        </w:rPr>
        <w:t xml:space="preserve"> (espaces compris)</w:t>
      </w:r>
    </w:p>
    <w:p w14:paraId="4AEB8B80" w14:textId="77777777" w:rsidR="00210D43" w:rsidRPr="00210D43" w:rsidRDefault="00210D43" w:rsidP="00210D43">
      <w:pPr>
        <w:pStyle w:val="Commentaire"/>
        <w:rPr>
          <w:lang w:val="fr-FR"/>
        </w:rPr>
      </w:pPr>
    </w:p>
    <w:p w14:paraId="495386F7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i/>
          <w:lang w:val="fr-FR"/>
        </w:rPr>
        <w:t>Titres de troisième niveau</w:t>
      </w:r>
      <w:r w:rsidRPr="00210D43">
        <w:rPr>
          <w:lang w:val="fr-FR"/>
        </w:rPr>
        <w:t xml:space="preserve"> (</w:t>
      </w:r>
      <w:r w:rsidRPr="006A13B6">
        <w:rPr>
          <w:highlight w:val="yellow"/>
          <w:lang w:val="fr-FR"/>
        </w:rPr>
        <w:t>en italique</w:t>
      </w:r>
      <w:r w:rsidRPr="00210D43">
        <w:rPr>
          <w:lang w:val="fr-FR"/>
        </w:rPr>
        <w:t>) [T3] :</w:t>
      </w:r>
      <w:r w:rsidRPr="00210D43">
        <w:rPr>
          <w:lang w:val="fr-FR"/>
        </w:rPr>
        <w:br/>
      </w:r>
      <w:r w:rsidRPr="00857EF6">
        <w:rPr>
          <w:highlight w:val="yellow"/>
          <w:lang w:val="fr-FR"/>
        </w:rPr>
        <w:t>maximum 125 signes</w:t>
      </w:r>
      <w:r w:rsidRPr="00210D43">
        <w:rPr>
          <w:lang w:val="fr-FR"/>
        </w:rPr>
        <w:t xml:space="preserve"> (espaces compris)</w:t>
      </w:r>
    </w:p>
    <w:p w14:paraId="246D86ED" w14:textId="77777777" w:rsidR="00210D43" w:rsidRPr="00210D43" w:rsidRDefault="00210D43" w:rsidP="00210D43">
      <w:pPr>
        <w:pStyle w:val="Commentaire"/>
        <w:rPr>
          <w:lang w:val="fr-FR"/>
        </w:rPr>
      </w:pPr>
    </w:p>
    <w:p w14:paraId="18DDF9BB" w14:textId="77777777" w:rsid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Références bibliographiques</w:t>
      </w:r>
      <w:r w:rsidRPr="00210D43">
        <w:rPr>
          <w:lang w:val="fr-FR"/>
        </w:rPr>
        <w:t xml:space="preserve"> : </w:t>
      </w:r>
      <w:r w:rsidRPr="006A13B6">
        <w:rPr>
          <w:highlight w:val="yellow"/>
          <w:lang w:val="fr-FR"/>
        </w:rPr>
        <w:t xml:space="preserve">en chiffres arabes </w:t>
      </w:r>
      <w:r w:rsidR="006C1EB6">
        <w:rPr>
          <w:highlight w:val="yellow"/>
          <w:lang w:val="fr-FR"/>
        </w:rPr>
        <w:t>(</w:t>
      </w:r>
      <w:r w:rsidR="006C1EB6" w:rsidRPr="006A13B6">
        <w:rPr>
          <w:highlight w:val="yellow"/>
          <w:lang w:val="fr-FR"/>
        </w:rPr>
        <w:t>en exposant</w:t>
      </w:r>
      <w:r w:rsidR="00B61BDB">
        <w:rPr>
          <w:color w:val="FF0000"/>
          <w:highlight w:val="yellow"/>
          <w:lang w:val="fr-FR"/>
        </w:rPr>
        <w:t>, sans parenthèses, après la ponctuation</w:t>
      </w:r>
      <w:r w:rsidR="006C1EB6">
        <w:rPr>
          <w:highlight w:val="yellow"/>
          <w:lang w:val="fr-FR"/>
        </w:rPr>
        <w:t>)</w:t>
      </w:r>
      <w:r w:rsidR="006C1EB6" w:rsidRPr="006A13B6">
        <w:rPr>
          <w:highlight w:val="yellow"/>
          <w:lang w:val="fr-FR"/>
        </w:rPr>
        <w:t xml:space="preserve"> </w:t>
      </w:r>
      <w:r w:rsidRPr="006A13B6">
        <w:rPr>
          <w:highlight w:val="yellow"/>
          <w:lang w:val="fr-FR"/>
        </w:rPr>
        <w:t>croissants dans le texte par ordre de citation</w:t>
      </w:r>
      <w:r w:rsidRPr="00210D43">
        <w:rPr>
          <w:lang w:val="fr-FR"/>
        </w:rPr>
        <w:t> ; les références dans le titre de l’article, les résumés et les implications pratiques ne sont pas admises</w:t>
      </w:r>
    </w:p>
    <w:p w14:paraId="16C2474A" w14:textId="77777777" w:rsidR="00E137B7" w:rsidRDefault="00E137B7" w:rsidP="00210D43">
      <w:pPr>
        <w:pStyle w:val="Commentaire"/>
      </w:pPr>
      <w:r>
        <w:t xml:space="preserve">Le </w:t>
      </w:r>
      <w:r w:rsidRPr="00EA4CB0">
        <w:t xml:space="preserve">format </w:t>
      </w:r>
      <w:r>
        <w:t xml:space="preserve">des références doit respecter le </w:t>
      </w:r>
      <w:r w:rsidRPr="007117BB">
        <w:rPr>
          <w:b/>
          <w:bCs/>
        </w:rPr>
        <w:t>style NLM/Vancouver</w:t>
      </w:r>
      <w:r w:rsidRPr="00EA4CB0">
        <w:t xml:space="preserve"> (</w:t>
      </w:r>
      <w:proofErr w:type="spellStart"/>
      <w:r w:rsidR="004718DD">
        <w:fldChar w:fldCharType="begin"/>
      </w:r>
      <w:r w:rsidR="004718DD">
        <w:instrText>HYPERLINK "https://www.nlm.nih.gov/bsd/uniform_requirements.h</w:instrText>
      </w:r>
      <w:r w:rsidR="004718DD">
        <w:instrText>tml"</w:instrText>
      </w:r>
      <w:r w:rsidR="004718DD">
        <w:fldChar w:fldCharType="separate"/>
      </w:r>
      <w:r w:rsidRPr="003E3F8A">
        <w:rPr>
          <w:rStyle w:val="Lienhypertexte"/>
          <w:i/>
          <w:iCs/>
        </w:rPr>
        <w:t>Samples</w:t>
      </w:r>
      <w:proofErr w:type="spellEnd"/>
      <w:r w:rsidRPr="003E3F8A">
        <w:rPr>
          <w:rStyle w:val="Lienhypertexte"/>
          <w:i/>
          <w:iCs/>
        </w:rPr>
        <w:t xml:space="preserve"> of </w:t>
      </w:r>
      <w:proofErr w:type="spellStart"/>
      <w:r w:rsidRPr="003E3F8A">
        <w:rPr>
          <w:rStyle w:val="Lienhypertexte"/>
          <w:i/>
          <w:iCs/>
        </w:rPr>
        <w:t>Formatted</w:t>
      </w:r>
      <w:proofErr w:type="spellEnd"/>
      <w:r w:rsidRPr="003E3F8A">
        <w:rPr>
          <w:rStyle w:val="Lienhypertexte"/>
          <w:i/>
          <w:iCs/>
        </w:rPr>
        <w:t xml:space="preserve"> </w:t>
      </w:r>
      <w:proofErr w:type="spellStart"/>
      <w:r w:rsidRPr="003E3F8A">
        <w:rPr>
          <w:rStyle w:val="Lienhypertexte"/>
          <w:i/>
          <w:iCs/>
        </w:rPr>
        <w:t>References</w:t>
      </w:r>
      <w:proofErr w:type="spellEnd"/>
      <w:r w:rsidRPr="003E3F8A">
        <w:rPr>
          <w:rStyle w:val="Lienhypertexte"/>
          <w:i/>
          <w:iCs/>
        </w:rPr>
        <w:t xml:space="preserve"> for </w:t>
      </w:r>
      <w:proofErr w:type="spellStart"/>
      <w:r w:rsidRPr="003E3F8A">
        <w:rPr>
          <w:rStyle w:val="Lienhypertexte"/>
          <w:i/>
          <w:iCs/>
        </w:rPr>
        <w:t>Authors</w:t>
      </w:r>
      <w:proofErr w:type="spellEnd"/>
      <w:r w:rsidRPr="003E3F8A">
        <w:rPr>
          <w:rStyle w:val="Lienhypertexte"/>
          <w:i/>
          <w:iCs/>
        </w:rPr>
        <w:t xml:space="preserve"> of Journal Articles</w:t>
      </w:r>
      <w:r w:rsidR="004718DD">
        <w:rPr>
          <w:rStyle w:val="Lienhypertexte"/>
          <w:i/>
          <w:iCs/>
        </w:rPr>
        <w:fldChar w:fldCharType="end"/>
      </w:r>
      <w:r w:rsidRPr="00EA4CB0">
        <w:t>).</w:t>
      </w:r>
    </w:p>
    <w:p w14:paraId="363598E2" w14:textId="77777777" w:rsidR="00E137B7" w:rsidRDefault="00E137B7" w:rsidP="00E137B7">
      <w:pPr>
        <w:pStyle w:val="1PTextecourant"/>
      </w:pPr>
      <w:r w:rsidRPr="00925B1C">
        <w:t>Liens si vous utilisez Zotero :</w:t>
      </w:r>
    </w:p>
    <w:p w14:paraId="4136D604" w14:textId="77777777" w:rsidR="00E137B7" w:rsidRPr="004718DD" w:rsidRDefault="00E137B7" w:rsidP="00E137B7">
      <w:pPr>
        <w:pStyle w:val="1PTextecourant"/>
        <w:numPr>
          <w:ilvl w:val="0"/>
          <w:numId w:val="1"/>
        </w:numPr>
        <w:ind w:left="170" w:hanging="170"/>
        <w:rPr>
          <w:lang w:val="fr-CH"/>
        </w:rPr>
      </w:pPr>
      <w:r w:rsidRPr="004718DD">
        <w:rPr>
          <w:lang w:val="fr-CH"/>
        </w:rPr>
        <w:t>(</w:t>
      </w:r>
      <w:r w:rsidRPr="00925B1C">
        <w:t>UNIL</w:t>
      </w:r>
      <w:r w:rsidRPr="004718DD">
        <w:rPr>
          <w:lang w:val="fr-CH"/>
        </w:rPr>
        <w:t xml:space="preserve">) : </w:t>
      </w:r>
      <w:hyperlink r:id="rId1" w:history="1">
        <w:r w:rsidRPr="004718DD">
          <w:rPr>
            <w:rStyle w:val="Lienhypertexte"/>
            <w:lang w:val="fr-CH"/>
          </w:rPr>
          <w:t>https://lausannecitationstyle.github.io/support/lausanne-zotero.html</w:t>
        </w:r>
      </w:hyperlink>
    </w:p>
    <w:p w14:paraId="6FBD2EF7" w14:textId="77777777" w:rsidR="00E137B7" w:rsidRPr="00925B1C" w:rsidRDefault="00E137B7" w:rsidP="00E137B7">
      <w:pPr>
        <w:pStyle w:val="1PTextecourant"/>
        <w:numPr>
          <w:ilvl w:val="0"/>
          <w:numId w:val="1"/>
        </w:numPr>
        <w:ind w:left="170" w:hanging="170"/>
        <w:rPr>
          <w:lang w:val="de-CH"/>
        </w:rPr>
      </w:pPr>
      <w:r w:rsidRPr="00925B1C">
        <w:rPr>
          <w:lang w:val="de-CH"/>
        </w:rPr>
        <w:t>(UNIGE</w:t>
      </w:r>
      <w:proofErr w:type="gramStart"/>
      <w:r w:rsidRPr="00925B1C">
        <w:rPr>
          <w:lang w:val="de-CH"/>
        </w:rPr>
        <w:t>)</w:t>
      </w:r>
      <w:r>
        <w:rPr>
          <w:lang w:val="de-CH"/>
        </w:rPr>
        <w:t> :</w:t>
      </w:r>
      <w:proofErr w:type="gramEnd"/>
      <w:r w:rsidRPr="00925B1C">
        <w:rPr>
          <w:lang w:val="de-CH"/>
        </w:rPr>
        <w:t xml:space="preserve"> </w:t>
      </w:r>
      <w:hyperlink r:id="rId2" w:history="1">
        <w:r w:rsidRPr="00925B1C">
          <w:rPr>
            <w:rStyle w:val="Lienhypertexte"/>
            <w:lang w:val="de-CH"/>
          </w:rPr>
          <w:t>https://www.unige.ch/biblio/fr/formation/rendez-vous-info-scientifique/zotero/</w:t>
        </w:r>
      </w:hyperlink>
    </w:p>
    <w:p w14:paraId="47BFBFED" w14:textId="77777777" w:rsidR="00E137B7" w:rsidRPr="00E137B7" w:rsidRDefault="00E137B7" w:rsidP="00210D43">
      <w:pPr>
        <w:pStyle w:val="Commentaire"/>
        <w:rPr>
          <w:lang w:val="de-CH"/>
        </w:rPr>
      </w:pPr>
    </w:p>
    <w:p w14:paraId="2232CD3A" w14:textId="77777777" w:rsidR="00210D43" w:rsidRPr="00E137B7" w:rsidRDefault="00210D43" w:rsidP="00210D43">
      <w:pPr>
        <w:pStyle w:val="Commentaire"/>
        <w:rPr>
          <w:lang w:val="de-CH"/>
        </w:rPr>
      </w:pPr>
    </w:p>
    <w:p w14:paraId="11F7F3A7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Figures, tableaux et annexes</w:t>
      </w:r>
      <w:r w:rsidRPr="00210D43">
        <w:rPr>
          <w:lang w:val="fr-FR"/>
        </w:rPr>
        <w:t xml:space="preserve"> : </w:t>
      </w:r>
      <w:r w:rsidRPr="006A13B6">
        <w:rPr>
          <w:highlight w:val="yellow"/>
          <w:lang w:val="fr-FR"/>
        </w:rPr>
        <w:t xml:space="preserve">mentionnés dans le texte et numérotés par </w:t>
      </w:r>
      <w:r w:rsidRPr="006C1EB6">
        <w:rPr>
          <w:highlight w:val="yellow"/>
          <w:lang w:val="fr-FR"/>
        </w:rPr>
        <w:t xml:space="preserve">ordre </w:t>
      </w:r>
      <w:r w:rsidR="006C1EB6" w:rsidRPr="006C1EB6">
        <w:rPr>
          <w:highlight w:val="yellow"/>
          <w:lang w:val="fr-FR"/>
        </w:rPr>
        <w:t>de citation</w:t>
      </w:r>
    </w:p>
    <w:p w14:paraId="704B0F61" w14:textId="77777777" w:rsidR="00210D43" w:rsidRPr="00210D43" w:rsidRDefault="00210D43">
      <w:pPr>
        <w:pStyle w:val="Commentaire"/>
        <w:rPr>
          <w:lang w:val="fr-FR"/>
        </w:rPr>
      </w:pPr>
      <w:r w:rsidRPr="00210D43">
        <w:rPr>
          <w:b/>
          <w:lang w:val="fr-FR"/>
        </w:rPr>
        <w:t>Ne pas insérer les figures, tableaux ou annexes dans le corps de l’article, mais les placer après la bibliographie.</w:t>
      </w:r>
    </w:p>
  </w:comment>
  <w:comment w:id="10" w:author="Rédac1" w:date="2021-07-21T11:38:00Z" w:initials="Rédac1">
    <w:p w14:paraId="0A99E18B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4C6E5B26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lang w:val="fr-FR"/>
        </w:rPr>
        <w:t>Toujours terminer l’article par une conclusion, même brève</w:t>
      </w:r>
    </w:p>
    <w:p w14:paraId="40ABAFD9" w14:textId="77777777" w:rsidR="00210D43" w:rsidRPr="00210D43" w:rsidRDefault="00210D43" w:rsidP="00210D43">
      <w:pPr>
        <w:pStyle w:val="Commentaire"/>
        <w:rPr>
          <w:lang w:val="fr-FR"/>
        </w:rPr>
      </w:pPr>
    </w:p>
    <w:p w14:paraId="1585F904" w14:textId="77777777" w:rsidR="00210D43" w:rsidRPr="006A13B6" w:rsidRDefault="00210D43" w:rsidP="00210D43">
      <w:pPr>
        <w:pStyle w:val="Commentaire"/>
        <w:rPr>
          <w:lang w:val="fr-FR"/>
        </w:rPr>
      </w:pPr>
      <w:r w:rsidRPr="006A13B6">
        <w:rPr>
          <w:highlight w:val="yellow"/>
          <w:lang w:val="fr-FR"/>
        </w:rPr>
        <w:t>Pas de figures ni tableaux dans la conclusion</w:t>
      </w:r>
    </w:p>
  </w:comment>
  <w:comment w:id="13" w:author="Rédac1" w:date="2021-07-21T11:39:00Z" w:initials="Rédac1">
    <w:p w14:paraId="4FAED87B" w14:textId="77777777" w:rsidR="00B61BDB" w:rsidRPr="00210D43" w:rsidRDefault="00B61BDB" w:rsidP="00B61BDB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01B3D236" w14:textId="77777777" w:rsidR="00B61BDB" w:rsidRPr="00210D43" w:rsidRDefault="00B61BDB" w:rsidP="00B61BDB">
      <w:pPr>
        <w:pStyle w:val="Commentaire"/>
        <w:rPr>
          <w:lang w:val="fr-FR"/>
        </w:rPr>
      </w:pPr>
      <w:r w:rsidRPr="006A13B6">
        <w:rPr>
          <w:b/>
          <w:bCs/>
          <w:highlight w:val="yellow"/>
          <w:lang w:val="fr-FR"/>
        </w:rPr>
        <w:t>3-5 phrases</w:t>
      </w:r>
      <w:r w:rsidRPr="006A13B6">
        <w:rPr>
          <w:b/>
          <w:bCs/>
          <w:lang w:val="fr-FR"/>
        </w:rPr>
        <w:t xml:space="preserve"> pour résumer les messages clés et/ou les éventuelles controverses</w:t>
      </w:r>
      <w:r>
        <w:rPr>
          <w:lang w:val="fr-FR"/>
        </w:rPr>
        <w:t xml:space="preserve"> (</w:t>
      </w:r>
      <w:proofErr w:type="spellStart"/>
      <w:r w:rsidRPr="006A13B6">
        <w:rPr>
          <w:i/>
          <w:iCs/>
          <w:lang w:val="fr-FR"/>
        </w:rPr>
        <w:t>take</w:t>
      </w:r>
      <w:proofErr w:type="spellEnd"/>
      <w:r w:rsidRPr="006A13B6">
        <w:rPr>
          <w:i/>
          <w:iCs/>
          <w:lang w:val="fr-FR"/>
        </w:rPr>
        <w:t>-home messages</w:t>
      </w:r>
      <w:r>
        <w:rPr>
          <w:lang w:val="fr-FR"/>
        </w:rPr>
        <w:t>)</w:t>
      </w:r>
    </w:p>
  </w:comment>
  <w:comment w:id="23" w:author="Rédac1" w:date="2021-07-21T11:39:00Z" w:initials="Rédac1">
    <w:p w14:paraId="6A9407D4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4BFD4249" w14:textId="77777777" w:rsidR="00210D43" w:rsidRPr="006A13B6" w:rsidRDefault="00210D43" w:rsidP="00210D43">
      <w:pPr>
        <w:pStyle w:val="Commentaire"/>
        <w:rPr>
          <w:b/>
          <w:bCs/>
          <w:lang w:val="fr-FR"/>
        </w:rPr>
      </w:pPr>
      <w:r w:rsidRPr="006A13B6">
        <w:rPr>
          <w:b/>
          <w:bCs/>
          <w:lang w:val="fr-FR"/>
        </w:rPr>
        <w:t>Mentionner tous les conflits d’intérêts potentiels en relation avec l’article</w:t>
      </w:r>
    </w:p>
    <w:p w14:paraId="4DE4B513" w14:textId="77777777" w:rsidR="00210D43" w:rsidRPr="00210D43" w:rsidRDefault="00210D43" w:rsidP="00210D43">
      <w:pPr>
        <w:pStyle w:val="Commentaire"/>
        <w:rPr>
          <w:lang w:val="fr-FR"/>
        </w:rPr>
      </w:pPr>
    </w:p>
    <w:p w14:paraId="5A03697A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lang w:val="fr-FR"/>
        </w:rPr>
        <w:t xml:space="preserve">S’il n’en existe pas, utiliser </w:t>
      </w:r>
      <w:r w:rsidR="007B5B08">
        <w:rPr>
          <w:lang w:val="fr-FR"/>
        </w:rPr>
        <w:t>(et le cas échéant adapter) la</w:t>
      </w:r>
      <w:r w:rsidRPr="00210D43">
        <w:rPr>
          <w:lang w:val="fr-FR"/>
        </w:rPr>
        <w:t xml:space="preserve"> formulation suivante : « Les </w:t>
      </w:r>
      <w:proofErr w:type="spellStart"/>
      <w:r w:rsidRPr="00210D43">
        <w:rPr>
          <w:lang w:val="fr-FR"/>
        </w:rPr>
        <w:t>auteur</w:t>
      </w:r>
      <w:r w:rsidR="00B61BDB">
        <w:rPr>
          <w:bCs/>
          <w:color w:val="FF0000"/>
          <w:lang w:val="fr-FR"/>
        </w:rPr>
        <w:t>-e</w:t>
      </w:r>
      <w:r w:rsidRPr="00210D43">
        <w:rPr>
          <w:lang w:val="fr-FR"/>
        </w:rPr>
        <w:t>s</w:t>
      </w:r>
      <w:proofErr w:type="spellEnd"/>
      <w:r w:rsidRPr="00210D43">
        <w:rPr>
          <w:lang w:val="fr-FR"/>
        </w:rPr>
        <w:t xml:space="preserve"> n’ont déclaré aucun conflit d’intérêts en relation avec cet article »</w:t>
      </w:r>
    </w:p>
  </w:comment>
  <w:comment w:id="24" w:author="Rédac1" w:date="2021-07-21T11:39:00Z" w:initials="Rédac1">
    <w:p w14:paraId="4FF2436A" w14:textId="77777777" w:rsidR="00210D43" w:rsidRDefault="00210D43">
      <w:pPr>
        <w:pStyle w:val="Commentaire"/>
      </w:pPr>
      <w:r>
        <w:rPr>
          <w:rStyle w:val="Marquedecommentaire"/>
        </w:rPr>
        <w:annotationRef/>
      </w:r>
      <w:r w:rsidRPr="00A5679A">
        <w:rPr>
          <w:lang w:val="fr-FR"/>
        </w:rPr>
        <w:t>Pour les articles de revue ou de synthèse (</w:t>
      </w:r>
      <w:r w:rsidR="006A13B6">
        <w:rPr>
          <w:lang w:val="fr-FR"/>
        </w:rPr>
        <w:t>pas nécessaire pour les autres articles</w:t>
      </w:r>
      <w:r w:rsidRPr="00A5679A">
        <w:rPr>
          <w:lang w:val="fr-FR"/>
        </w:rPr>
        <w:t>)</w:t>
      </w:r>
    </w:p>
  </w:comment>
  <w:comment w:id="27" w:author="Rédac1" w:date="2021-07-21T11:39:00Z" w:initials="Rédac1">
    <w:p w14:paraId="1C110809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546E0288" w14:textId="77777777" w:rsidR="00210D43" w:rsidRPr="00210D43" w:rsidRDefault="00210D43">
      <w:pPr>
        <w:pStyle w:val="Commentaire"/>
        <w:rPr>
          <w:lang w:val="fr-FR"/>
        </w:rPr>
      </w:pPr>
      <w:r w:rsidRPr="006A13B6">
        <w:rPr>
          <w:b/>
          <w:bCs/>
          <w:highlight w:val="yellow"/>
          <w:lang w:val="fr-FR"/>
        </w:rPr>
        <w:t>3-5 phrases</w:t>
      </w:r>
      <w:r w:rsidRPr="006A13B6">
        <w:rPr>
          <w:b/>
          <w:bCs/>
          <w:lang w:val="fr-FR"/>
        </w:rPr>
        <w:t xml:space="preserve"> pour résumer les messages clés et/ou les éventuelles controverses</w:t>
      </w:r>
      <w:r w:rsidR="006A13B6">
        <w:rPr>
          <w:lang w:val="fr-FR"/>
        </w:rPr>
        <w:t xml:space="preserve"> (</w:t>
      </w:r>
      <w:proofErr w:type="spellStart"/>
      <w:r w:rsidR="006A13B6" w:rsidRPr="006A13B6">
        <w:rPr>
          <w:i/>
          <w:iCs/>
          <w:lang w:val="fr-FR"/>
        </w:rPr>
        <w:t>take</w:t>
      </w:r>
      <w:proofErr w:type="spellEnd"/>
      <w:r w:rsidR="006A13B6" w:rsidRPr="006A13B6">
        <w:rPr>
          <w:i/>
          <w:iCs/>
          <w:lang w:val="fr-FR"/>
        </w:rPr>
        <w:t>-home messages</w:t>
      </w:r>
      <w:r w:rsidR="006A13B6">
        <w:rPr>
          <w:lang w:val="fr-FR"/>
        </w:rPr>
        <w:t>)</w:t>
      </w:r>
    </w:p>
  </w:comment>
  <w:comment w:id="35" w:author="Rédac1" w:date="2021-07-21T11:40:00Z" w:initials="Rédac1">
    <w:p w14:paraId="1B63FD44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65F7D5B8" w14:textId="77777777" w:rsidR="00210D43" w:rsidRPr="00210D43" w:rsidRDefault="00210D43" w:rsidP="00210D43">
      <w:pPr>
        <w:pStyle w:val="Commentaire"/>
        <w:rPr>
          <w:b/>
          <w:i/>
          <w:lang w:val="fr-FR"/>
        </w:rPr>
      </w:pPr>
      <w:r w:rsidRPr="006A13B6">
        <w:rPr>
          <w:b/>
          <w:highlight w:val="yellow"/>
          <w:lang w:val="fr-FR"/>
        </w:rPr>
        <w:t xml:space="preserve">Ne </w:t>
      </w:r>
      <w:r w:rsidR="006A13B6">
        <w:rPr>
          <w:b/>
          <w:highlight w:val="yellow"/>
          <w:lang w:val="fr-FR"/>
        </w:rPr>
        <w:t>PAS</w:t>
      </w:r>
      <w:r w:rsidRPr="006A13B6">
        <w:rPr>
          <w:b/>
          <w:highlight w:val="yellow"/>
          <w:lang w:val="fr-FR"/>
        </w:rPr>
        <w:t xml:space="preserve"> utiliser la numérotation automatique ni les notes de fin de texte de Word</w:t>
      </w:r>
    </w:p>
    <w:p w14:paraId="6FCEE0A3" w14:textId="77777777" w:rsidR="00210D43" w:rsidRPr="00210D43" w:rsidRDefault="00210D43" w:rsidP="00210D43">
      <w:pPr>
        <w:pStyle w:val="Commentaire"/>
        <w:rPr>
          <w:lang w:val="fr-FR"/>
        </w:rPr>
      </w:pPr>
    </w:p>
    <w:p w14:paraId="6E8CC386" w14:textId="77777777" w:rsidR="00210D43" w:rsidRPr="000E5761" w:rsidRDefault="00210D43" w:rsidP="00210D43">
      <w:pPr>
        <w:pStyle w:val="Commentaire"/>
        <w:rPr>
          <w:lang w:val="en-US"/>
        </w:rPr>
      </w:pPr>
      <w:proofErr w:type="spellStart"/>
      <w:r w:rsidRPr="000E5761">
        <w:rPr>
          <w:lang w:val="en-US"/>
        </w:rPr>
        <w:t>Nombre</w:t>
      </w:r>
      <w:proofErr w:type="spellEnd"/>
      <w:r w:rsidRPr="000E5761">
        <w:rPr>
          <w:lang w:val="en-US"/>
        </w:rPr>
        <w:t xml:space="preserve"> </w:t>
      </w:r>
      <w:proofErr w:type="gramStart"/>
      <w:r w:rsidRPr="000E5761">
        <w:rPr>
          <w:lang w:val="en-US"/>
        </w:rPr>
        <w:t>maximum :</w:t>
      </w:r>
      <w:proofErr w:type="gramEnd"/>
      <w:r w:rsidRPr="000E5761">
        <w:rPr>
          <w:lang w:val="en-US"/>
        </w:rPr>
        <w:t xml:space="preserve"> 15</w:t>
      </w:r>
    </w:p>
    <w:p w14:paraId="2935E4B1" w14:textId="77777777" w:rsidR="00210D43" w:rsidRPr="0026172C" w:rsidRDefault="00210D43" w:rsidP="00210D43">
      <w:pPr>
        <w:pStyle w:val="Commentaire"/>
        <w:rPr>
          <w:iCs/>
          <w:strike/>
          <w:color w:val="FF0000"/>
          <w:lang w:val="en-US"/>
        </w:rPr>
      </w:pPr>
      <w:proofErr w:type="gramStart"/>
      <w:r w:rsidRPr="000E5761">
        <w:rPr>
          <w:lang w:val="en-US"/>
        </w:rPr>
        <w:t>Format :</w:t>
      </w:r>
      <w:proofErr w:type="gramEnd"/>
      <w:r w:rsidRPr="000E5761">
        <w:rPr>
          <w:lang w:val="en-US"/>
        </w:rPr>
        <w:t xml:space="preserve"> </w:t>
      </w:r>
      <w:r w:rsidRPr="0026172C">
        <w:rPr>
          <w:color w:val="FF0000"/>
          <w:lang w:val="en-US"/>
        </w:rPr>
        <w:t xml:space="preserve">style </w:t>
      </w:r>
      <w:r w:rsidRPr="0026172C">
        <w:rPr>
          <w:i/>
          <w:strike/>
          <w:color w:val="FF0000"/>
          <w:lang w:val="en-US"/>
        </w:rPr>
        <w:t>New England Journal of Medicine</w:t>
      </w:r>
    </w:p>
    <w:p w14:paraId="13931B44" w14:textId="77777777" w:rsidR="006A13B6" w:rsidRPr="0026172C" w:rsidRDefault="006A13B6" w:rsidP="00210D43">
      <w:pPr>
        <w:pStyle w:val="Commentaire"/>
        <w:rPr>
          <w:color w:val="FF0000"/>
        </w:rPr>
      </w:pPr>
      <w:r w:rsidRPr="0026172C">
        <w:rPr>
          <w:strike/>
          <w:color w:val="FF0000"/>
        </w:rPr>
        <w:t>(</w:t>
      </w:r>
      <w:proofErr w:type="gramStart"/>
      <w:r w:rsidRPr="0026172C">
        <w:rPr>
          <w:strike/>
          <w:color w:val="FF0000"/>
        </w:rPr>
        <w:t>selon</w:t>
      </w:r>
      <w:proofErr w:type="gramEnd"/>
      <w:r w:rsidRPr="0026172C">
        <w:rPr>
          <w:strike/>
          <w:color w:val="FF0000"/>
        </w:rPr>
        <w:t xml:space="preserve"> exemples de la </w:t>
      </w:r>
      <w:hyperlink r:id="rId3" w:history="1">
        <w:r w:rsidRPr="0026172C">
          <w:rPr>
            <w:rStyle w:val="Lienhypertexte"/>
            <w:strike/>
            <w:color w:val="FF0000"/>
          </w:rPr>
          <w:t xml:space="preserve">National Library of </w:t>
        </w:r>
        <w:proofErr w:type="spellStart"/>
        <w:r w:rsidRPr="0026172C">
          <w:rPr>
            <w:rStyle w:val="Lienhypertexte"/>
            <w:strike/>
            <w:color w:val="FF0000"/>
          </w:rPr>
          <w:t>Medicine</w:t>
        </w:r>
        <w:proofErr w:type="spellEnd"/>
      </w:hyperlink>
      <w:r w:rsidRPr="0026172C">
        <w:rPr>
          <w:strike/>
          <w:color w:val="FF0000"/>
        </w:rPr>
        <w:t>)</w:t>
      </w:r>
    </w:p>
    <w:p w14:paraId="0D89C5B1" w14:textId="77777777" w:rsidR="0026172C" w:rsidRDefault="0026172C" w:rsidP="00210D43">
      <w:pPr>
        <w:pStyle w:val="Commentaire"/>
        <w:rPr>
          <w:color w:val="FF0000"/>
          <w:lang w:val="en-US"/>
        </w:rPr>
      </w:pPr>
    </w:p>
    <w:p w14:paraId="7971BD70" w14:textId="77777777" w:rsidR="0026172C" w:rsidRPr="0026172C" w:rsidRDefault="0026172C" w:rsidP="00210D43">
      <w:pPr>
        <w:pStyle w:val="Commentaire"/>
        <w:rPr>
          <w:lang w:val="en-US"/>
        </w:rPr>
      </w:pPr>
      <w:r w:rsidRPr="0026172C">
        <w:rPr>
          <w:color w:val="FF0000"/>
          <w:lang w:val="en-US"/>
        </w:rPr>
        <w:t>NLM/Vancouver (</w:t>
      </w:r>
      <w:hyperlink r:id="rId4" w:history="1">
        <w:r w:rsidRPr="0026172C">
          <w:rPr>
            <w:rStyle w:val="Lienhypertexte"/>
            <w:i/>
            <w:iCs/>
            <w:color w:val="FF0000"/>
            <w:lang w:val="en-US"/>
          </w:rPr>
          <w:t>Samples of Formatted References for Authors of Journal Articles</w:t>
        </w:r>
      </w:hyperlink>
      <w:r w:rsidRPr="0026172C">
        <w:rPr>
          <w:color w:val="FF0000"/>
          <w:lang w:val="en-US"/>
        </w:rPr>
        <w:t>).</w:t>
      </w:r>
    </w:p>
    <w:p w14:paraId="1B7D5CFD" w14:textId="77777777" w:rsidR="00210D43" w:rsidRPr="0026172C" w:rsidRDefault="00210D43" w:rsidP="00210D43">
      <w:pPr>
        <w:pStyle w:val="Commentaire"/>
        <w:rPr>
          <w:lang w:val="en-US"/>
        </w:rPr>
      </w:pPr>
    </w:p>
    <w:p w14:paraId="33650D95" w14:textId="77777777" w:rsidR="00210D43" w:rsidRPr="00210D43" w:rsidRDefault="00210D43" w:rsidP="00210D43">
      <w:pPr>
        <w:pStyle w:val="Commentaire"/>
        <w:rPr>
          <w:lang w:val="fr-FR"/>
        </w:rPr>
      </w:pPr>
      <w:r w:rsidRPr="006A13B6">
        <w:rPr>
          <w:b/>
          <w:highlight w:val="yellow"/>
          <w:lang w:val="fr-FR"/>
        </w:rPr>
        <w:t xml:space="preserve">Supprimer les codes de références internes de </w:t>
      </w:r>
      <w:r w:rsidRPr="006A13B6">
        <w:rPr>
          <w:b/>
          <w:i/>
          <w:highlight w:val="yellow"/>
          <w:lang w:val="fr-FR"/>
        </w:rPr>
        <w:t>Word</w:t>
      </w:r>
      <w:r w:rsidRPr="006A13B6">
        <w:rPr>
          <w:b/>
          <w:highlight w:val="yellow"/>
          <w:lang w:val="fr-FR"/>
        </w:rPr>
        <w:t xml:space="preserve">, </w:t>
      </w:r>
      <w:proofErr w:type="spellStart"/>
      <w:r w:rsidRPr="006A13B6">
        <w:rPr>
          <w:b/>
          <w:i/>
          <w:highlight w:val="yellow"/>
          <w:lang w:val="fr-FR"/>
        </w:rPr>
        <w:t>EndNotes</w:t>
      </w:r>
      <w:proofErr w:type="spellEnd"/>
      <w:r w:rsidRPr="006A13B6">
        <w:rPr>
          <w:b/>
          <w:highlight w:val="yellow"/>
          <w:lang w:val="fr-FR"/>
        </w:rPr>
        <w:t xml:space="preserve"> ou </w:t>
      </w:r>
      <w:r w:rsidRPr="006A13B6">
        <w:rPr>
          <w:b/>
          <w:i/>
          <w:highlight w:val="yellow"/>
          <w:lang w:val="fr-FR"/>
        </w:rPr>
        <w:t>Zotero</w:t>
      </w:r>
      <w:r w:rsidRPr="006A13B6">
        <w:rPr>
          <w:b/>
          <w:highlight w:val="yellow"/>
          <w:lang w:val="fr-FR"/>
        </w:rPr>
        <w:t xml:space="preserve"> </w:t>
      </w:r>
      <w:r w:rsidRPr="006A13B6">
        <w:rPr>
          <w:b/>
          <w:highlight w:val="yellow"/>
          <w:u w:val="single"/>
          <w:lang w:val="fr-FR"/>
        </w:rPr>
        <w:t>avant</w:t>
      </w:r>
      <w:r w:rsidRPr="006A13B6">
        <w:rPr>
          <w:b/>
          <w:highlight w:val="yellow"/>
          <w:lang w:val="fr-FR"/>
        </w:rPr>
        <w:t xml:space="preserve"> de soumettre l’article</w:t>
      </w:r>
    </w:p>
  </w:comment>
  <w:comment w:id="36" w:author="Rédac1" w:date="2021-07-21T11:40:00Z" w:initials="Rédac1">
    <w:p w14:paraId="46C6E565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575B2C7B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Figures</w:t>
      </w:r>
      <w:r w:rsidRPr="00210D43">
        <w:rPr>
          <w:lang w:val="fr-FR"/>
        </w:rPr>
        <w:t> : largeur minimum : 9 cm ; résolution : 300 dpi (format TIFF, JPEG, EPS, Adobe Illustrator ou Adobe Photoshop)</w:t>
      </w:r>
    </w:p>
    <w:p w14:paraId="5FC64DE3" w14:textId="77777777" w:rsidR="00210D43" w:rsidRPr="00210D43" w:rsidRDefault="00210D43" w:rsidP="00210D43">
      <w:pPr>
        <w:pStyle w:val="Commentaire"/>
        <w:rPr>
          <w:lang w:val="fr-FR"/>
        </w:rPr>
      </w:pPr>
    </w:p>
    <w:p w14:paraId="55A6EA2F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Tableaux</w:t>
      </w:r>
      <w:r w:rsidRPr="00210D43">
        <w:rPr>
          <w:lang w:val="fr-FR"/>
        </w:rPr>
        <w:t xml:space="preserve"> : </w:t>
      </w:r>
      <w:r w:rsidRPr="006A13B6">
        <w:rPr>
          <w:lang w:val="fr-FR"/>
        </w:rPr>
        <w:t>au format Word uniquement</w:t>
      </w:r>
      <w:r w:rsidRPr="00210D43">
        <w:rPr>
          <w:lang w:val="fr-FR"/>
        </w:rPr>
        <w:t xml:space="preserve"> </w:t>
      </w:r>
      <w:r w:rsidRPr="00210D43">
        <w:rPr>
          <w:lang w:val="fr-FR"/>
        </w:rPr>
        <w:br/>
        <w:t>(</w:t>
      </w:r>
      <w:r w:rsidRPr="006A13B6">
        <w:rPr>
          <w:b/>
          <w:bCs/>
          <w:lang w:val="fr-FR"/>
        </w:rPr>
        <w:t>utiliser la fonction &lt;Tableau&gt; de Word</w:t>
      </w:r>
      <w:r w:rsidRPr="00210D43">
        <w:rPr>
          <w:lang w:val="fr-FR"/>
        </w:rPr>
        <w:t xml:space="preserve"> et créer le nombre de colonnes ad hoc, ne pas créer artificiellement des colonnes de texte en utilisant des tabulations pour répartir le texte en colonnes)</w:t>
      </w:r>
    </w:p>
    <w:p w14:paraId="7F72FC6A" w14:textId="77777777" w:rsidR="00210D43" w:rsidRPr="00210D43" w:rsidRDefault="00210D43" w:rsidP="00210D43">
      <w:pPr>
        <w:pStyle w:val="Commentaire"/>
        <w:rPr>
          <w:lang w:val="fr-FR"/>
        </w:rPr>
      </w:pPr>
    </w:p>
    <w:p w14:paraId="794A6B8F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Annexes</w:t>
      </w:r>
      <w:r w:rsidRPr="00210D43">
        <w:rPr>
          <w:lang w:val="fr-FR"/>
        </w:rPr>
        <w:t> : s’il s’agit d’</w:t>
      </w:r>
      <w:r w:rsidRPr="00210D43">
        <w:rPr>
          <w:b/>
          <w:lang w:val="fr-FR"/>
        </w:rPr>
        <w:t>images</w:t>
      </w:r>
      <w:r w:rsidRPr="00210D43">
        <w:rPr>
          <w:lang w:val="fr-FR"/>
        </w:rPr>
        <w:t> : largeur minimum : 9 cm ; résolution : 300 dpi (format TIFF, JPEG, EPS, Adobe Illustrator ou Adobe Photoshop)</w:t>
      </w:r>
    </w:p>
    <w:p w14:paraId="370D534C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lang w:val="fr-FR"/>
        </w:rPr>
        <w:t xml:space="preserve">S’il s’agit de </w:t>
      </w:r>
      <w:r w:rsidRPr="00210D43">
        <w:rPr>
          <w:b/>
          <w:lang w:val="fr-FR"/>
        </w:rPr>
        <w:t>tableaux</w:t>
      </w:r>
      <w:r w:rsidRPr="00210D43">
        <w:rPr>
          <w:lang w:val="fr-FR"/>
        </w:rPr>
        <w:t xml:space="preserve"> : au format Word uniquement </w:t>
      </w:r>
      <w:r w:rsidRPr="00210D43">
        <w:rPr>
          <w:lang w:val="fr-FR"/>
        </w:rPr>
        <w:br/>
        <w:t>(utiliser la fonction &lt;Tableau&gt; de Word et créer le nombre de colonnes ad hoc, ne pas créer artificiellement des colonnes de texte en utilisant des tabulations pour répartir le texte en colonnes)</w:t>
      </w:r>
    </w:p>
    <w:p w14:paraId="15415850" w14:textId="77777777" w:rsidR="00210D43" w:rsidRPr="00210D43" w:rsidRDefault="00210D43" w:rsidP="00210D43">
      <w:pPr>
        <w:pStyle w:val="Commentaire"/>
        <w:rPr>
          <w:lang w:val="fr-FR"/>
        </w:rPr>
      </w:pPr>
    </w:p>
    <w:p w14:paraId="06E5B667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Titres des figures, tableaux et annexes</w:t>
      </w:r>
      <w:r w:rsidRPr="00210D43">
        <w:rPr>
          <w:lang w:val="fr-FR"/>
        </w:rPr>
        <w:t xml:space="preserve"> : </w:t>
      </w:r>
      <w:r w:rsidRPr="00C950E9">
        <w:rPr>
          <w:highlight w:val="yellow"/>
          <w:lang w:val="fr-FR"/>
        </w:rPr>
        <w:t xml:space="preserve">maximum </w:t>
      </w:r>
      <w:r w:rsidR="00450A20">
        <w:rPr>
          <w:highlight w:val="yellow"/>
          <w:lang w:val="fr-FR"/>
        </w:rPr>
        <w:t>65</w:t>
      </w:r>
      <w:r w:rsidRPr="00C950E9">
        <w:rPr>
          <w:highlight w:val="yellow"/>
          <w:lang w:val="fr-FR"/>
        </w:rPr>
        <w:t xml:space="preserve"> signes</w:t>
      </w:r>
      <w:r w:rsidRPr="00857EF6">
        <w:rPr>
          <w:lang w:val="fr-FR"/>
        </w:rPr>
        <w:t xml:space="preserve"> (espaces compris</w:t>
      </w:r>
      <w:r w:rsidRPr="00210D43">
        <w:rPr>
          <w:lang w:val="fr-FR"/>
        </w:rPr>
        <w:t>), éventuellement avec un complément d’information dans la légende si davantage d’informations sont nécessaires, en dessus des figures, tableaux ou annexes auxquels ils se rapportent</w:t>
      </w:r>
    </w:p>
    <w:p w14:paraId="35934FE1" w14:textId="77777777" w:rsidR="00210D43" w:rsidRPr="00210D43" w:rsidRDefault="00210D43" w:rsidP="00210D43">
      <w:pPr>
        <w:pStyle w:val="Commentaire"/>
        <w:rPr>
          <w:lang w:val="fr-FR"/>
        </w:rPr>
      </w:pPr>
    </w:p>
    <w:p w14:paraId="6F6C48FF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b/>
          <w:lang w:val="fr-FR"/>
        </w:rPr>
        <w:t>Légendes des figures, tableaux et annexes</w:t>
      </w:r>
      <w:r w:rsidRPr="00210D43">
        <w:rPr>
          <w:lang w:val="fr-FR"/>
        </w:rPr>
        <w:t xml:space="preserve"> : juste en dessous des titres des figures, tableaux et annexes auxquels elles se rapportent ; </w:t>
      </w:r>
      <w:r w:rsidRPr="00C950E9">
        <w:rPr>
          <w:highlight w:val="yellow"/>
          <w:lang w:val="fr-FR"/>
        </w:rPr>
        <w:t>expliciter tous les symboles</w:t>
      </w:r>
      <w:r w:rsidR="00450A20">
        <w:rPr>
          <w:highlight w:val="yellow"/>
          <w:lang w:val="fr-FR"/>
        </w:rPr>
        <w:t>, abréviations</w:t>
      </w:r>
      <w:r w:rsidRPr="00C950E9">
        <w:rPr>
          <w:highlight w:val="yellow"/>
          <w:lang w:val="fr-FR"/>
        </w:rPr>
        <w:t xml:space="preserve"> et acronymes</w:t>
      </w:r>
      <w:r w:rsidR="00450A20">
        <w:rPr>
          <w:lang w:val="fr-FR"/>
        </w:rPr>
        <w:t xml:space="preserve"> (classés par ordre alphabétique)</w:t>
      </w:r>
    </w:p>
  </w:comment>
  <w:comment w:id="37" w:author="Rédac1" w:date="2021-07-21T11:40:00Z" w:initials="Rédac1">
    <w:p w14:paraId="28394BCF" w14:textId="77777777" w:rsidR="00210D43" w:rsidRPr="00210D43" w:rsidRDefault="00210D43">
      <w:pPr>
        <w:pStyle w:val="Commentaire"/>
        <w:rPr>
          <w:lang w:val="fr-FR"/>
        </w:rPr>
      </w:pPr>
      <w:r>
        <w:rPr>
          <w:rStyle w:val="Marquedecommentaire"/>
        </w:rPr>
        <w:annotationRef/>
      </w:r>
    </w:p>
    <w:p w14:paraId="391E10B4" w14:textId="77777777" w:rsidR="00210D43" w:rsidRPr="00210D43" w:rsidRDefault="00210D43" w:rsidP="00210D43">
      <w:pPr>
        <w:pStyle w:val="Commentaire"/>
        <w:rPr>
          <w:lang w:val="fr-FR"/>
        </w:rPr>
      </w:pPr>
      <w:r w:rsidRPr="00C950E9">
        <w:rPr>
          <w:b/>
          <w:bCs/>
          <w:lang w:val="fr-FR"/>
        </w:rPr>
        <w:t>1 seule question</w:t>
      </w:r>
      <w:r w:rsidRPr="00210D43">
        <w:rPr>
          <w:lang w:val="fr-FR"/>
        </w:rPr>
        <w:t xml:space="preserve"> composée d’un énoncé et de </w:t>
      </w:r>
      <w:r w:rsidR="0026172C" w:rsidRPr="0026172C">
        <w:rPr>
          <w:color w:val="FF0000"/>
          <w:lang w:val="fr-FR"/>
        </w:rPr>
        <w:t>4-</w:t>
      </w:r>
      <w:r w:rsidRPr="00210D43">
        <w:rPr>
          <w:lang w:val="fr-FR"/>
        </w:rPr>
        <w:t>5 affirmations (</w:t>
      </w:r>
      <w:r w:rsidRPr="00C950E9">
        <w:rPr>
          <w:b/>
          <w:bCs/>
          <w:highlight w:val="yellow"/>
          <w:lang w:val="fr-FR"/>
        </w:rPr>
        <w:t>maximum 500 signes</w:t>
      </w:r>
      <w:r w:rsidRPr="00C950E9">
        <w:rPr>
          <w:highlight w:val="yellow"/>
          <w:lang w:val="fr-FR"/>
        </w:rPr>
        <w:t xml:space="preserve"> (espaces et ponctuation compris) </w:t>
      </w:r>
      <w:r w:rsidRPr="00C950E9">
        <w:rPr>
          <w:b/>
          <w:bCs/>
          <w:highlight w:val="yellow"/>
          <w:u w:val="single"/>
          <w:lang w:val="fr-FR"/>
        </w:rPr>
        <w:t>pour le tout</w:t>
      </w:r>
      <w:r w:rsidRPr="00210D43">
        <w:rPr>
          <w:lang w:val="fr-FR"/>
        </w:rPr>
        <w:t>)</w:t>
      </w:r>
    </w:p>
    <w:p w14:paraId="51738E53" w14:textId="77777777" w:rsidR="00210D43" w:rsidRPr="00210D43" w:rsidRDefault="00210D43" w:rsidP="00210D43">
      <w:pPr>
        <w:pStyle w:val="Commentaire"/>
        <w:rPr>
          <w:lang w:val="fr-FR"/>
        </w:rPr>
      </w:pPr>
    </w:p>
    <w:p w14:paraId="5927E430" w14:textId="77777777" w:rsidR="00210D43" w:rsidRPr="00210D43" w:rsidRDefault="00210D43" w:rsidP="00210D43">
      <w:pPr>
        <w:pStyle w:val="Commentaire"/>
        <w:rPr>
          <w:lang w:val="fr-FR"/>
        </w:rPr>
      </w:pPr>
      <w:r w:rsidRPr="00210D43">
        <w:rPr>
          <w:lang w:val="fr-FR"/>
        </w:rPr>
        <w:t>Répéter le titre français de l’article au-dessus de la question</w:t>
      </w:r>
    </w:p>
    <w:p w14:paraId="6A69DDB3" w14:textId="77777777" w:rsidR="00210D43" w:rsidRPr="00210D43" w:rsidRDefault="00210D43" w:rsidP="00210D43">
      <w:pPr>
        <w:pStyle w:val="Commentaire"/>
        <w:rPr>
          <w:lang w:val="fr-FR"/>
        </w:rPr>
      </w:pPr>
    </w:p>
    <w:p w14:paraId="7A6B1B2D" w14:textId="77777777" w:rsidR="00210D43" w:rsidRPr="00210D43" w:rsidRDefault="00210D43" w:rsidP="00210D43">
      <w:pPr>
        <w:pStyle w:val="Commentaire"/>
        <w:rPr>
          <w:lang w:val="fr-FR"/>
        </w:rPr>
      </w:pPr>
      <w:r w:rsidRPr="00C950E9">
        <w:rPr>
          <w:highlight w:val="yellow"/>
          <w:lang w:val="fr-FR"/>
        </w:rPr>
        <w:t>Ne pas oublier d’indiquer la ou les réponses correctes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9DC256" w15:done="0"/>
  <w15:commentEx w15:paraId="6D456D04" w15:done="0"/>
  <w15:commentEx w15:paraId="52C5746B" w15:done="0"/>
  <w15:commentEx w15:paraId="0CEFB087" w15:done="0"/>
  <w15:commentEx w15:paraId="46026C32" w15:done="0"/>
  <w15:commentEx w15:paraId="704B0F61" w15:done="0"/>
  <w15:commentEx w15:paraId="1585F904" w15:done="0"/>
  <w15:commentEx w15:paraId="01B3D236" w15:done="0"/>
  <w15:commentEx w15:paraId="5A03697A" w15:done="0"/>
  <w15:commentEx w15:paraId="4FF2436A" w15:done="0"/>
  <w15:commentEx w15:paraId="546E0288" w15:done="0"/>
  <w15:commentEx w15:paraId="33650D95" w15:done="0"/>
  <w15:commentEx w15:paraId="6F6C48FF" w15:done="0"/>
  <w15:commentEx w15:paraId="7A6B1B2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9DC256" w16cid:durableId="24A284D6"/>
  <w16cid:commentId w16cid:paraId="6D456D04" w16cid:durableId="24A284F4"/>
  <w16cid:commentId w16cid:paraId="52C5746B" w16cid:durableId="24A2852B"/>
  <w16cid:commentId w16cid:paraId="0CEFB087" w16cid:durableId="24A28543"/>
  <w16cid:commentId w16cid:paraId="46026C32" w16cid:durableId="24A28565"/>
  <w16cid:commentId w16cid:paraId="704B0F61" w16cid:durableId="24A285A7"/>
  <w16cid:commentId w16cid:paraId="1585F904" w16cid:durableId="24A285C9"/>
  <w16cid:commentId w16cid:paraId="01B3D236" w16cid:durableId="278F8C0B"/>
  <w16cid:commentId w16cid:paraId="5A03697A" w16cid:durableId="24A285DF"/>
  <w16cid:commentId w16cid:paraId="4FF2436A" w16cid:durableId="24A285F9"/>
  <w16cid:commentId w16cid:paraId="546E0288" w16cid:durableId="24A28608"/>
  <w16cid:commentId w16cid:paraId="33650D95" w16cid:durableId="24A2861A"/>
  <w16cid:commentId w16cid:paraId="6F6C48FF" w16cid:durableId="24A2862C"/>
  <w16cid:commentId w16cid:paraId="7A6B1B2D" w16cid:durableId="24A286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8820" w14:textId="77777777" w:rsidR="004718DD" w:rsidRDefault="004718DD" w:rsidP="003C39DD">
      <w:pPr>
        <w:spacing w:after="0" w:line="240" w:lineRule="auto"/>
      </w:pPr>
      <w:r>
        <w:separator/>
      </w:r>
    </w:p>
  </w:endnote>
  <w:endnote w:type="continuationSeparator" w:id="0">
    <w:p w14:paraId="22574908" w14:textId="77777777" w:rsidR="004718DD" w:rsidRDefault="004718DD" w:rsidP="003C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Text 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CF3C" w14:textId="77777777" w:rsidR="00CE26D3" w:rsidRDefault="00CE26D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A5B0" w14:textId="77777777" w:rsidR="003C39DD" w:rsidRPr="003C39DD" w:rsidRDefault="003C39DD" w:rsidP="003C39DD">
    <w:pPr>
      <w:pStyle w:val="Pieddepage"/>
      <w:tabs>
        <w:tab w:val="clear" w:pos="9072"/>
        <w:tab w:val="right" w:pos="9214"/>
      </w:tabs>
    </w:pPr>
    <w:r>
      <w:t>Nous vous remercions de bien vouloir vous conformer aux indications en marge</w:t>
    </w:r>
    <w:r>
      <w:tab/>
    </w:r>
    <w:sdt>
      <w:sdtPr>
        <w:id w:val="154478418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2E32" w:rsidRPr="003B2E32">
          <w:rPr>
            <w:noProof/>
            <w:lang w:val="fr-FR"/>
          </w:rPr>
          <w:t>3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77C2" w14:textId="77777777" w:rsidR="00CE26D3" w:rsidRDefault="00CE26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7BBB" w14:textId="77777777" w:rsidR="004718DD" w:rsidRDefault="004718DD" w:rsidP="003C39DD">
      <w:pPr>
        <w:spacing w:after="0" w:line="240" w:lineRule="auto"/>
      </w:pPr>
      <w:r>
        <w:separator/>
      </w:r>
    </w:p>
  </w:footnote>
  <w:footnote w:type="continuationSeparator" w:id="0">
    <w:p w14:paraId="7A393091" w14:textId="77777777" w:rsidR="004718DD" w:rsidRDefault="004718DD" w:rsidP="003C3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D671" w14:textId="77777777" w:rsidR="00CE26D3" w:rsidRDefault="00CE26D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7785"/>
    </w:tblGrid>
    <w:tr w:rsidR="003C39DD" w14:paraId="2F241080" w14:textId="77777777" w:rsidTr="003E1727">
      <w:tc>
        <w:tcPr>
          <w:tcW w:w="1843" w:type="dxa"/>
        </w:tcPr>
        <w:p w14:paraId="767EB3EC" w14:textId="77777777" w:rsidR="003C39DD" w:rsidRDefault="003E1727" w:rsidP="003C39DD">
          <w:pPr>
            <w:pStyle w:val="En-tte"/>
          </w:pPr>
          <w:r>
            <w:object w:dxaOrig="2925" w:dyaOrig="2370" w14:anchorId="5168C0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5pt;height:36.75pt">
                <v:imagedata r:id="rId1" o:title=""/>
              </v:shape>
              <o:OLEObject Type="Embed" ProgID="PBrush" ShapeID="_x0000_i1025" DrawAspect="Content" ObjectID="_1745302817" r:id="rId2"/>
            </w:object>
          </w:r>
        </w:p>
      </w:tc>
      <w:tc>
        <w:tcPr>
          <w:tcW w:w="7785" w:type="dxa"/>
        </w:tcPr>
        <w:p w14:paraId="75C957BF" w14:textId="77777777" w:rsidR="003C39DD" w:rsidRPr="003C39DD" w:rsidRDefault="003C39DD" w:rsidP="003C39DD">
          <w:pPr>
            <w:pStyle w:val="En-tte"/>
            <w:rPr>
              <w:b/>
              <w:sz w:val="24"/>
            </w:rPr>
          </w:pPr>
        </w:p>
        <w:p w14:paraId="483833B2" w14:textId="77777777" w:rsidR="003C39DD" w:rsidRPr="003E1727" w:rsidRDefault="003C39DD" w:rsidP="003C39DD">
          <w:pPr>
            <w:pStyle w:val="En-tte"/>
            <w:spacing w:before="120"/>
          </w:pPr>
          <w:r w:rsidRPr="003E1727">
            <w:rPr>
              <w:sz w:val="32"/>
            </w:rPr>
            <w:t>Modèle pour la rédaction d’un article</w:t>
          </w:r>
        </w:p>
      </w:tc>
    </w:tr>
  </w:tbl>
  <w:p w14:paraId="1599DA5D" w14:textId="77777777" w:rsidR="003C39DD" w:rsidRPr="003C39DD" w:rsidRDefault="003C39DD" w:rsidP="003C39DD">
    <w:pPr>
      <w:pStyle w:val="En-tte"/>
      <w:pBdr>
        <w:bottom w:val="single" w:sz="4" w:space="1" w:color="auto"/>
      </w:pBdr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1CE9" w14:textId="77777777" w:rsidR="00CE26D3" w:rsidRDefault="00CE26D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156"/>
    <w:multiLevelType w:val="hybridMultilevel"/>
    <w:tmpl w:val="C2B41AC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6597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Szymanski">
    <w15:presenceInfo w15:providerId="AD" w15:userId="S::joanna.szymanski@medhyg.ch::c139e067-d4b5-4e9e-b719-bee091b22e6f"/>
  </w15:person>
  <w15:person w15:author="Rédac1">
    <w15:presenceInfo w15:providerId="None" w15:userId="Rédac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DD"/>
    <w:rsid w:val="0005657C"/>
    <w:rsid w:val="00075061"/>
    <w:rsid w:val="00080828"/>
    <w:rsid w:val="000E5761"/>
    <w:rsid w:val="00160FF1"/>
    <w:rsid w:val="00210D43"/>
    <w:rsid w:val="002233DD"/>
    <w:rsid w:val="00251CD0"/>
    <w:rsid w:val="002553A7"/>
    <w:rsid w:val="0026172C"/>
    <w:rsid w:val="002D3870"/>
    <w:rsid w:val="003B2E32"/>
    <w:rsid w:val="003C39DD"/>
    <w:rsid w:val="003E1727"/>
    <w:rsid w:val="00450A20"/>
    <w:rsid w:val="00460A1F"/>
    <w:rsid w:val="004718DD"/>
    <w:rsid w:val="005B15DA"/>
    <w:rsid w:val="00682B52"/>
    <w:rsid w:val="00685BF0"/>
    <w:rsid w:val="006A13B6"/>
    <w:rsid w:val="006B0981"/>
    <w:rsid w:val="006C1EB6"/>
    <w:rsid w:val="007117BB"/>
    <w:rsid w:val="00774AB1"/>
    <w:rsid w:val="007B5B08"/>
    <w:rsid w:val="0081285B"/>
    <w:rsid w:val="00827DC0"/>
    <w:rsid w:val="00857EF6"/>
    <w:rsid w:val="00876FFD"/>
    <w:rsid w:val="008D3155"/>
    <w:rsid w:val="008E3B2B"/>
    <w:rsid w:val="0091264C"/>
    <w:rsid w:val="00972291"/>
    <w:rsid w:val="009D69B5"/>
    <w:rsid w:val="00A209E5"/>
    <w:rsid w:val="00A26007"/>
    <w:rsid w:val="00A5679A"/>
    <w:rsid w:val="00AA2B9B"/>
    <w:rsid w:val="00AB7B75"/>
    <w:rsid w:val="00AC13F9"/>
    <w:rsid w:val="00AC4642"/>
    <w:rsid w:val="00AD0A6F"/>
    <w:rsid w:val="00AE1FD2"/>
    <w:rsid w:val="00B61BDB"/>
    <w:rsid w:val="00BA7885"/>
    <w:rsid w:val="00BC5A3C"/>
    <w:rsid w:val="00BE7A8D"/>
    <w:rsid w:val="00C504BC"/>
    <w:rsid w:val="00C950E9"/>
    <w:rsid w:val="00C95C9B"/>
    <w:rsid w:val="00CC5DB7"/>
    <w:rsid w:val="00CE26D3"/>
    <w:rsid w:val="00CF6F2E"/>
    <w:rsid w:val="00DC35B9"/>
    <w:rsid w:val="00DF0774"/>
    <w:rsid w:val="00DF7663"/>
    <w:rsid w:val="00E137B7"/>
    <w:rsid w:val="00E559F8"/>
    <w:rsid w:val="00F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A9E6D"/>
  <w15:chartTrackingRefBased/>
  <w15:docId w15:val="{DE048365-129D-4693-8208-1804E4E9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285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C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9DD"/>
  </w:style>
  <w:style w:type="paragraph" w:styleId="Pieddepage">
    <w:name w:val="footer"/>
    <w:basedOn w:val="Normal"/>
    <w:link w:val="PieddepageCar"/>
    <w:uiPriority w:val="99"/>
    <w:unhideWhenUsed/>
    <w:rsid w:val="003C3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9DD"/>
  </w:style>
  <w:style w:type="table" w:styleId="Grilledutableau">
    <w:name w:val="Table Grid"/>
    <w:basedOn w:val="TableauNormal"/>
    <w:uiPriority w:val="39"/>
    <w:rsid w:val="003C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E17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17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17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17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17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72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E57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576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A13B6"/>
    <w:rPr>
      <w:color w:val="954F72" w:themeColor="followedHyperlink"/>
      <w:u w:val="single"/>
    </w:rPr>
  </w:style>
  <w:style w:type="paragraph" w:customStyle="1" w:styleId="1PTextecourant">
    <w:name w:val="1P_Texte courant"/>
    <w:basedOn w:val="Normal"/>
    <w:rsid w:val="00E137B7"/>
    <w:pPr>
      <w:widowControl w:val="0"/>
      <w:autoSpaceDE w:val="0"/>
      <w:autoSpaceDN w:val="0"/>
      <w:adjustRightInd w:val="0"/>
      <w:spacing w:after="0" w:line="220" w:lineRule="atLeast"/>
      <w:jc w:val="both"/>
      <w:textAlignment w:val="center"/>
    </w:pPr>
    <w:rPr>
      <w:rFonts w:ascii="FreightText Pro" w:eastAsia="Times New Roman" w:hAnsi="FreightText Pro" w:cs="Times New Roman"/>
      <w:color w:val="000000"/>
      <w:sz w:val="18"/>
      <w:szCs w:val="18"/>
      <w:lang w:val="fr-FR" w:eastAsia="fr-FR"/>
    </w:rPr>
  </w:style>
  <w:style w:type="paragraph" w:styleId="Rvision">
    <w:name w:val="Revision"/>
    <w:hidden/>
    <w:uiPriority w:val="99"/>
    <w:semiHidden/>
    <w:rsid w:val="00460A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lm.nih.gov/bsd/uniform_requirements.html" TargetMode="External"/><Relationship Id="rId2" Type="http://schemas.openxmlformats.org/officeDocument/2006/relationships/hyperlink" Target="https://www.unige.ch/biblio/fr/formation/rendez-vous-info-scientifique/zotero/" TargetMode="External"/><Relationship Id="rId1" Type="http://schemas.openxmlformats.org/officeDocument/2006/relationships/hyperlink" Target="https://lausannecitationstyle.github.io/support/lausanne-zotero.html" TargetMode="External"/><Relationship Id="rId4" Type="http://schemas.openxmlformats.org/officeDocument/2006/relationships/hyperlink" Target="https://www.nlm.nih.gov/bsd/uniform_requirement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tal\Downloads\00_Mod&#232;le%20pour%20la%20r&#233;daction%20d'un%20article%20-%20V07%20-%202023-05-11_js_PA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00_Modèle pour la rédaction d'un article - V07 - 2023-05-11_js_PAP</Template>
  <TotalTime>2</TotalTime>
  <Pages>6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Lavanchy</dc:creator>
  <cp:keywords/>
  <dc:description/>
  <cp:lastModifiedBy>Chantal Lavanchy</cp:lastModifiedBy>
  <cp:revision>1</cp:revision>
  <cp:lastPrinted>2016-10-05T12:20:00Z</cp:lastPrinted>
  <dcterms:created xsi:type="dcterms:W3CDTF">2023-05-11T07:32:00Z</dcterms:created>
  <dcterms:modified xsi:type="dcterms:W3CDTF">2023-05-11T07:34:00Z</dcterms:modified>
</cp:coreProperties>
</file>